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МБДОУ «Детский сад «Зоренька»                                                                            </w:t>
      </w:r>
      <w:r w:rsidR="006608C6"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Курьинского района Алтайского края</w:t>
      </w: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                 </w:t>
      </w: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613CC0" w:rsidRPr="00887899" w:rsidRDefault="00613CC0" w:rsidP="00613CC0">
      <w:pPr>
        <w:spacing w:after="0" w:line="240" w:lineRule="auto"/>
        <w:ind w:left="2832"/>
        <w:rPr>
          <w:rStyle w:val="a6"/>
          <w:rFonts w:ascii="Times New Roman" w:hAnsi="Times New Roman" w:cs="Times New Roman"/>
        </w:rPr>
      </w:pPr>
      <w:r w:rsidRPr="00887899"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  <w:t xml:space="preserve">     </w:t>
      </w:r>
      <w:r w:rsidR="006608C6" w:rsidRPr="00887899">
        <w:rPr>
          <w:rStyle w:val="a6"/>
          <w:rFonts w:ascii="Times New Roman" w:hAnsi="Times New Roman" w:cs="Times New Roman"/>
        </w:rPr>
        <w:t>Конспек</w:t>
      </w:r>
      <w:r w:rsidRPr="00887899">
        <w:rPr>
          <w:rStyle w:val="a6"/>
          <w:rFonts w:ascii="Times New Roman" w:hAnsi="Times New Roman" w:cs="Times New Roman"/>
        </w:rPr>
        <w:t>т</w:t>
      </w:r>
    </w:p>
    <w:p w:rsidR="00613CC0" w:rsidRPr="00887899" w:rsidRDefault="00613CC0" w:rsidP="00613CC0">
      <w:pPr>
        <w:spacing w:after="0" w:line="240" w:lineRule="auto"/>
        <w:ind w:left="2832"/>
        <w:rPr>
          <w:rStyle w:val="a6"/>
          <w:rFonts w:ascii="Times New Roman" w:hAnsi="Times New Roman" w:cs="Times New Roman"/>
        </w:rPr>
      </w:pPr>
    </w:p>
    <w:p w:rsidR="00613CC0" w:rsidRPr="00887899" w:rsidRDefault="00613CC0" w:rsidP="00613CC0">
      <w:pPr>
        <w:spacing w:after="0" w:line="240" w:lineRule="auto"/>
        <w:ind w:left="2832"/>
        <w:rPr>
          <w:rStyle w:val="a6"/>
          <w:rFonts w:ascii="Times New Roman" w:hAnsi="Times New Roman" w:cs="Times New Roman"/>
        </w:rPr>
      </w:pPr>
    </w:p>
    <w:p w:rsidR="00613CC0" w:rsidRPr="00887899" w:rsidRDefault="00613CC0" w:rsidP="00613CC0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  <w:t xml:space="preserve">          </w:t>
      </w:r>
      <w:r w:rsidRPr="00887899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по познавательно-исследовательской и речевой      деятельности</w:t>
      </w:r>
    </w:p>
    <w:p w:rsidR="00613CC0" w:rsidRPr="00887899" w:rsidRDefault="00613CC0" w:rsidP="00613CC0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</w:pPr>
    </w:p>
    <w:p w:rsidR="00613CC0" w:rsidRPr="00887899" w:rsidRDefault="00613CC0" w:rsidP="00613CC0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</w:t>
      </w:r>
      <w:r w:rsidR="004D12D1"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 средней группе </w:t>
      </w:r>
    </w:p>
    <w:p w:rsidR="00613CC0" w:rsidRPr="00887899" w:rsidRDefault="00605252" w:rsidP="00613CC0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  <w:t xml:space="preserve">                                                                    </w:t>
      </w:r>
    </w:p>
    <w:p w:rsidR="00613CC0" w:rsidRPr="00887899" w:rsidRDefault="00605252" w:rsidP="00613CC0">
      <w:pPr>
        <w:spacing w:after="0" w:line="240" w:lineRule="auto"/>
        <w:rPr>
          <w:rStyle w:val="a6"/>
          <w:rFonts w:ascii="Times New Roman" w:hAnsi="Times New Roman" w:cs="Times New Roman"/>
        </w:rPr>
      </w:pPr>
      <w:r w:rsidRPr="00887899"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  <w:t xml:space="preserve">                                     </w:t>
      </w:r>
      <w:r w:rsidR="004D12D1" w:rsidRPr="00887899"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887899"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  <w:t xml:space="preserve">             </w:t>
      </w:r>
      <w:r w:rsidR="00613CC0" w:rsidRPr="00887899">
        <w:rPr>
          <w:rFonts w:ascii="Times New Roman" w:eastAsia="Times New Roman" w:hAnsi="Times New Roman" w:cs="Times New Roman"/>
          <w:color w:val="2D2A2A"/>
          <w:sz w:val="24"/>
          <w:szCs w:val="28"/>
          <w:lang w:eastAsia="ru-RU"/>
        </w:rPr>
        <w:t xml:space="preserve">                </w:t>
      </w:r>
      <w:r w:rsidR="00613CC0" w:rsidRPr="00887899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по</w:t>
      </w:r>
      <w:r w:rsidRPr="00887899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 </w:t>
      </w:r>
      <w:r w:rsidR="004D12D1"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4D12D1" w:rsidRPr="00887899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теме</w:t>
      </w:r>
      <w:r w:rsidR="00613CC0" w:rsidRPr="00887899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: </w:t>
      </w:r>
      <w:r w:rsidR="004D12D1" w:rsidRPr="00887899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  "</w:t>
      </w:r>
      <w:r w:rsidR="00613CC0" w:rsidRPr="00887899">
        <w:rPr>
          <w:rStyle w:val="a6"/>
          <w:rFonts w:ascii="Times New Roman" w:hAnsi="Times New Roman" w:cs="Times New Roman"/>
        </w:rPr>
        <w:t>В гости к стари</w:t>
      </w:r>
      <w:r w:rsidR="004D12D1" w:rsidRPr="00887899">
        <w:rPr>
          <w:rStyle w:val="a6"/>
          <w:rFonts w:ascii="Times New Roman" w:hAnsi="Times New Roman" w:cs="Times New Roman"/>
        </w:rPr>
        <w:t xml:space="preserve">ку </w:t>
      </w:r>
      <w:r w:rsidR="00613CC0" w:rsidRPr="00887899">
        <w:rPr>
          <w:rStyle w:val="a6"/>
          <w:rFonts w:ascii="Times New Roman" w:hAnsi="Times New Roman" w:cs="Times New Roman"/>
        </w:rPr>
        <w:t xml:space="preserve">                            л</w:t>
      </w:r>
      <w:r w:rsidR="004D12D1" w:rsidRPr="00887899">
        <w:rPr>
          <w:rStyle w:val="a6"/>
          <w:rFonts w:ascii="Times New Roman" w:hAnsi="Times New Roman" w:cs="Times New Roman"/>
        </w:rPr>
        <w:t>есовику"</w:t>
      </w:r>
    </w:p>
    <w:p w:rsidR="00613CC0" w:rsidRPr="00887899" w:rsidRDefault="00613CC0" w:rsidP="00613CC0">
      <w:pPr>
        <w:spacing w:after="0" w:line="240" w:lineRule="auto"/>
        <w:rPr>
          <w:rStyle w:val="a6"/>
          <w:rFonts w:ascii="Times New Roman" w:hAnsi="Times New Roman" w:cs="Times New Roman"/>
        </w:rPr>
      </w:pPr>
    </w:p>
    <w:p w:rsidR="00613CC0" w:rsidRPr="00887899" w:rsidRDefault="00613CC0" w:rsidP="00613CC0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                    </w:t>
      </w:r>
      <w:r w:rsid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</w:t>
      </w: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воспитатель </w:t>
      </w:r>
    </w:p>
    <w:p w:rsidR="00613CC0" w:rsidRPr="00887899" w:rsidRDefault="00613CC0" w:rsidP="00613CC0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ab/>
        <w:t>Казанцева Е.И.</w:t>
      </w:r>
    </w:p>
    <w:p w:rsidR="00613CC0" w:rsidRPr="00887899" w:rsidRDefault="00613CC0" w:rsidP="00613CC0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613CC0" w:rsidRPr="00887899" w:rsidRDefault="00613CC0" w:rsidP="00613CC0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B460C" w:rsidRDefault="004D12D1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  <w:r w:rsidRPr="00613CC0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</w:r>
      <w:r w:rsidR="00613CC0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                                   2014 год </w:t>
      </w:r>
    </w:p>
    <w:p w:rsidR="004D12D1" w:rsidRPr="00613CC0" w:rsidRDefault="00613CC0" w:rsidP="00613CC0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             </w:t>
      </w:r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Цель: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"http://ds82.ru/doshkolnik/262-.html" \t "_blank" </w:instrTex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1B46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Воспитание патриотических чувств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через любовь к родной природе.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3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Задачи:</w:t>
        </w:r>
      </w:ins>
    </w:p>
    <w:p w:rsidR="004D12D1" w:rsidRPr="001B460C" w:rsidRDefault="004D12D1" w:rsidP="004D12D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формировать первоначальные географические 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"http://ds82.ru/doshkolnik/4930-.html" \t "_blank" </w:instrTex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1B46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представления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через знакомство с географической картой 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</w:t>
      </w:r>
      <w:ins w:id="6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края;</w:t>
        </w:r>
      </w:ins>
    </w:p>
    <w:p w:rsidR="004D12D1" w:rsidRPr="001B460C" w:rsidRDefault="004D12D1" w:rsidP="004D12D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развивать 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"http://ds82.ru/doshkolnik/4135-.html" \t "_blank" </w:instrTex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1B46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познавательный интерес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к миру природы;</w:t>
        </w:r>
      </w:ins>
    </w:p>
    <w:p w:rsidR="004D12D1" w:rsidRPr="001B460C" w:rsidRDefault="004D12D1" w:rsidP="004D12D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воспитывать гуманное, </w: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"http://ds82.ru/doshkolnik/2556-.html" \t "_blank" </w:instrText>
        </w:r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1B46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эмоционально</w:t>
        </w:r>
        <w:proofErr w:type="gramStart"/>
        <w:r w:rsidR="003E5479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положительное, бережное, отношение к родной природе.</w:t>
        </w:r>
      </w:ins>
    </w:p>
    <w:p w:rsidR="004D12D1" w:rsidRPr="001B460C" w:rsidRDefault="003E5479" w:rsidP="004D12D1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fldChar w:fldCharType="begin"/>
        </w:r>
        <w:r w:rsidR="004D12D1"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instrText xml:space="preserve"> HYPERLINK "http://ds82.ru/doshkolnik/2716-.html" \t "_blank" </w:instrText>
        </w:r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fldChar w:fldCharType="separate"/>
        </w:r>
        <w:r w:rsidR="004D12D1"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Материалы и</w:t>
        </w:r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fldChar w:fldCharType="end"/>
        </w:r>
        <w:r w:rsidR="004D12D1"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оборудования:</w:t>
        </w:r>
        <w:r w:rsidR="004D12D1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Макеты деревьев, следы животных, карта</w:t>
        </w:r>
      </w:ins>
      <w:r w:rsidR="006608C6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Алтайского </w:t>
      </w:r>
      <w:ins w:id="13" w:author="Unknown">
        <w:r w:rsidR="004D12D1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края, карточки “Как вести себя в лесу”, мяч</w:t>
        </w:r>
        <w:bookmarkStart w:id="14" w:name="_GoBack"/>
        <w:bookmarkEnd w:id="14"/>
        <w:r w:rsidR="004D12D1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предметные картинки с изображением животных, </w:t>
        </w:r>
        <w:proofErr w:type="spellStart"/>
        <w:r w:rsidR="004D12D1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фланелеграф</w:t>
        </w:r>
        <w:proofErr w:type="spellEnd"/>
        <w:r w:rsidR="004D12D1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силуэты животных (диких, домашних), “Красная книга </w:t>
        </w:r>
      </w:ins>
      <w:r w:rsidR="004D12D1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</w:t>
      </w:r>
      <w:ins w:id="15" w:author="Unknown">
        <w:r w:rsidR="004D12D1"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края”.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17" w:author="Unknown"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На полу в коридоре разложены следы животных, ведущие в группу, дети по следам проходят в “лес”, где их встречает воспитатель в костюме старика Лесовика.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Здравствуйте дети! Как вы сюда попали?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Дети.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Мы шли по следам.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3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А вы знаете, кто я такой? Нет? Тогда давайте познакомимся.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ins w:id="25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Социо-игра</w:t>
        </w:r>
        <w:proofErr w:type="spellEnd"/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“Назови свое имя”.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(Дети в кругу, передают друг другу волшебную веточку, называют свое полное имя.)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А вы откуда пришли?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Дети.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Из детского сада “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Зоренька</w:t>
      </w:r>
      <w:ins w:id="3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”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2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В каком городе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селе</w:t>
      </w:r>
      <w:ins w:id="33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вы живете?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5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Дети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В 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 Курья</w:t>
      </w:r>
      <w:ins w:id="36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8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Я знаю </w:t>
        </w:r>
        <w:proofErr w:type="spell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этот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</w:t>
      </w:r>
      <w:proofErr w:type="gramStart"/>
      <w:ins w:id="39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,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он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ins w:id="4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находится в </w:t>
        </w:r>
      </w:ins>
      <w:r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Алтайском</w:t>
      </w:r>
      <w:ins w:id="41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крае. Я вам сейчас покажу на карте.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ins w:id="43" w:author="Unknown"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Дети проходят на стульчики, расставленные полукругом перед картой </w:t>
        </w:r>
      </w:ins>
      <w:r w:rsidRPr="001B4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Алтайского</w:t>
      </w:r>
      <w:ins w:id="44" w:author="Unknown"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края.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45" w:author="Unknown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ins w:id="46" w:author="Unknown">
        <w:r w:rsidRPr="001B46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 xml:space="preserve">Рассматривание карты </w:t>
        </w:r>
      </w:ins>
      <w:r w:rsidRPr="001B46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Алтайского</w:t>
      </w:r>
      <w:ins w:id="47" w:author="Unknown">
        <w:r w:rsidRPr="001B46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 xml:space="preserve"> края.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9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Перед вами карта 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</w:t>
      </w:r>
      <w:ins w:id="5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края. Эта точка – ва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ше село Курья</w:t>
      </w:r>
      <w:ins w:id="51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Реки обозначены на карте голубым цветом, как ниточки. Зеленый цвет на карте обозначает лес, которы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растет недалеко от вашего села</w:t>
      </w:r>
      <w:proofErr w:type="gramStart"/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Колывани </w:t>
      </w:r>
      <w:ins w:id="52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называется “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ins w:id="53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”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ins w:id="54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Вы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55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сейчас находитесь в этом “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</w:t>
      </w:r>
      <w:ins w:id="56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”.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5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8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 вы пришли ко мне в гости, значит должны знать правила поведения в лесу. Я вам сейчас покажу знаки, а вы мне расскажете, что они обозначают.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59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60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Экологическая игра “Как вести себя в лесу”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6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2" w:author="Unknown"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lastRenderedPageBreak/>
          <w:t>На столе разложены картинки с изображением действий поведения людей в лесу, дети стоят в кругу. Старик Лесовик бросает мяч и называет определенное действие. Ребенок, поймавший мяч, находит подходящую картинку, показывает детям.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4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Главные правила вы знаете, А сейчас приглашаю вас прогуляться по лесу, подышать свежим воздухом, я вам покажу животных, которые живут у меня в бору, мы немного поиграем, ведь я очень люблю игры, а еще больше люблю загадывать загадки. А вы любите? Тогда слушайте внимательно загадки. (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После каждой загадки дети находят отгадку и показывают картинку животного.)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65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66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Загадки</w:t>
        </w:r>
      </w:ins>
    </w:p>
    <w:p w:rsidR="004D12D1" w:rsidRPr="001B460C" w:rsidRDefault="004D12D1" w:rsidP="004D12D1">
      <w:pPr>
        <w:spacing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8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Длинные ушки, быстрые лапки.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Серый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но не мышка.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Кто это?..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(Зайчишка.)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6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*Рыже-огненный комочек,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 хвостиком как парашют,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По деревьям быстро скачет,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Был он там...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Теперь уж тут.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Быстрый он как стрелочка.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Так ведь это...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(Белочка.)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7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2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*Рыжая плутовка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пряталась под елкой.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Зайца ждет 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хитрюга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Как зовут ее?..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 (Лиса.)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4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*Серый, страшный и зубастый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роизвел переполох.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Все 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зверята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разбежались.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Напугал 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зверят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тех...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(Волк.)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6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*Бурый, косолапый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лесу бредет.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Любит "одолжить"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 лесных пчел мед.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(Медведь.)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8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Ну, ребята, вы порадовали меня</w:t>
        </w:r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 теперь поиграем.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0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Хороводная игра “На водопой”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(дети идут по кругу проговаривают слова)</w:t>
        </w:r>
      </w:ins>
    </w:p>
    <w:p w:rsidR="004D12D1" w:rsidRPr="001B460C" w:rsidRDefault="004D12D1" w:rsidP="004D12D1">
      <w:pPr>
        <w:spacing w:beforeAutospacing="1" w:after="100" w:afterAutospacing="1" w:line="240" w:lineRule="auto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82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Как-то раз лесной тропой звери шли на водопой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(идти по кругу)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– за мамой лосихой, топал лосенок,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 (топают, высоко поднимая ноги)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– за мамой лисицей, крался лисенок, (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крадутся)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– за мамой ежихой, катился ежонок,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(имитация наматывания клубка)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– за мамой медведицей, шел медвежонок,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 (вразвалочку)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– за мамой белкой, скакали бельчата,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(прыжки вперед)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– за мамой зайчихой, косые зайчата,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(показывают руками длинные уши)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– волчица вела за собою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волчат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(маршируют).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Все мамы и дети напиться хотят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(поворачиваются в круг, имитация </w:t>
        </w:r>
        <w:proofErr w:type="spellStart"/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лакания</w:t>
        </w:r>
        <w:proofErr w:type="spellEnd"/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воды).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4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Ребята, я недавно приводил в порядок свой </w:t>
        </w:r>
      </w:ins>
      <w:r w:rsidR="00D64A4D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ins w:id="85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Собрал всех животных. Да что-то у меня не так получилось, а что понять не могу. Помогите разобраться, расселить животных.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8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7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Дидактическая игра “Рассели животных”</w:t>
        </w:r>
        <w:r w:rsidRPr="001B46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 (</w:t>
        </w:r>
        <w:proofErr w:type="spellStart"/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Фланелеграф</w:t>
        </w:r>
        <w:proofErr w:type="spellEnd"/>
        <w:r w:rsidRPr="001B46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) 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(Дети берут силуэты животных, размещают их на двух </w:t>
        </w:r>
        <w:proofErr w:type="spellStart"/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фланелеграфах</w:t>
        </w:r>
        <w:proofErr w:type="spellEnd"/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, разделяя домашних от диких животных).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8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9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Какие животные живут</w:t>
        </w:r>
      </w:ins>
      <w:r w:rsidR="006608C6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ins w:id="9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лесу?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2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Дети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Дикие животные. (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Называют диких животных.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4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 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 какие животные живут рядом с человеком?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6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Дети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Домашние животные. (</w:t>
        </w:r>
        <w:r w:rsidRPr="001B46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Называют домашних животных.</w:t>
        </w:r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ins>
    </w:p>
    <w:p w:rsidR="00613CC0" w:rsidRPr="001B460C" w:rsidRDefault="004D12D1" w:rsidP="004D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97" w:author="Unknown">
        <w:r w:rsidRPr="001B46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Старик Лесовик.</w:t>
        </w:r>
      </w:ins>
    </w:p>
    <w:p w:rsidR="00613CC0" w:rsidRPr="001B460C" w:rsidRDefault="004D12D1" w:rsidP="004D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98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Вот теперь все на своих местах. Вижу, что помощники у меня хорошие. Спасибо вам. Я хочу подарить вам книгу, не простую, а “Красную”. В эту книгу занесены редкие животные, которых осталось очень мало в лесах Красноярского края. С “Красной книгой” вы подробно познакомитесь в группе.</w:t>
        </w:r>
      </w:ins>
    </w:p>
    <w:p w:rsidR="00613CC0" w:rsidRPr="001B460C" w:rsidRDefault="004D12D1" w:rsidP="004D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99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Ваши воспитатели вам покажут, расскажут об этих животных и как надо беречь родную природу. А вы потом нарисуете этих животных и отправите рисунки мне в лес, мой адрес: </w:t>
        </w:r>
      </w:ins>
      <w:r w:rsidR="00605252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Алтайский </w:t>
      </w:r>
      <w:proofErr w:type="spellStart"/>
      <w:ins w:id="100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край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ins>
      <w:r w:rsidR="00605252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605252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урьинский</w:t>
      </w:r>
      <w:proofErr w:type="spellEnd"/>
      <w:ins w:id="101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район, </w:t>
        </w:r>
      </w:ins>
      <w:r w:rsidR="00605252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ins w:id="102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Старику Лесовику.</w:t>
        </w:r>
      </w:ins>
    </w:p>
    <w:p w:rsidR="00613CC0" w:rsidRPr="001B460C" w:rsidRDefault="004D12D1" w:rsidP="004D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3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Я буду ждать вашего письма. А теперь нам пора прощаться вас уже ждут в детском саду, да и у меня 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очень много</w:t>
        </w:r>
        <w:proofErr w:type="gramEnd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дел в лесу. До свидания, дети!</w:t>
        </w:r>
      </w:ins>
    </w:p>
    <w:p w:rsidR="004D12D1" w:rsidRPr="001B460C" w:rsidRDefault="004D12D1" w:rsidP="004D12D1">
      <w:pPr>
        <w:spacing w:before="100" w:beforeAutospacing="1" w:after="100" w:afterAutospacing="1" w:line="240" w:lineRule="auto"/>
        <w:rPr>
          <w:ins w:id="10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5" w:author="Unknown"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Приходите ко мне еще в гости</w:t>
        </w:r>
        <w:proofErr w:type="gramStart"/>
        <w:r w:rsidRPr="001B46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  <w:r w:rsidR="00613CC0" w:rsidRPr="001B460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proofErr w:type="gramEnd"/>
    </w:p>
    <w:p w:rsidR="004D12D1" w:rsidRPr="001B460C" w:rsidRDefault="004D12D1" w:rsidP="004D12D1">
      <w:pPr>
        <w:spacing w:after="0" w:line="240" w:lineRule="auto"/>
        <w:rPr>
          <w:ins w:id="10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C72" w:rsidRPr="001B460C" w:rsidRDefault="00DB3C72" w:rsidP="004D12D1">
      <w:pPr>
        <w:rPr>
          <w:rFonts w:ascii="Times New Roman" w:hAnsi="Times New Roman" w:cs="Times New Roman"/>
          <w:sz w:val="24"/>
          <w:szCs w:val="24"/>
        </w:rPr>
      </w:pPr>
    </w:p>
    <w:sectPr w:rsidR="00DB3C72" w:rsidRPr="001B460C" w:rsidSect="007F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F67"/>
    <w:multiLevelType w:val="multilevel"/>
    <w:tmpl w:val="16F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50A"/>
    <w:rsid w:val="001B460C"/>
    <w:rsid w:val="0034550A"/>
    <w:rsid w:val="003E5479"/>
    <w:rsid w:val="004D12D1"/>
    <w:rsid w:val="00605252"/>
    <w:rsid w:val="00613CC0"/>
    <w:rsid w:val="006608C6"/>
    <w:rsid w:val="00682C57"/>
    <w:rsid w:val="007F6854"/>
    <w:rsid w:val="00887899"/>
    <w:rsid w:val="00AE64BA"/>
    <w:rsid w:val="00D64A4D"/>
    <w:rsid w:val="00DB3C72"/>
    <w:rsid w:val="00F3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2D1"/>
  </w:style>
  <w:style w:type="character" w:styleId="a4">
    <w:name w:val="Hyperlink"/>
    <w:basedOn w:val="a0"/>
    <w:uiPriority w:val="99"/>
    <w:semiHidden/>
    <w:unhideWhenUsed/>
    <w:rsid w:val="004D12D1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613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13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2D1"/>
  </w:style>
  <w:style w:type="character" w:styleId="a4">
    <w:name w:val="Hyperlink"/>
    <w:basedOn w:val="a0"/>
    <w:uiPriority w:val="99"/>
    <w:semiHidden/>
    <w:unhideWhenUsed/>
    <w:rsid w:val="004D1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</dc:creator>
  <cp:keywords/>
  <dc:description/>
  <cp:lastModifiedBy>Admin</cp:lastModifiedBy>
  <cp:revision>9</cp:revision>
  <dcterms:created xsi:type="dcterms:W3CDTF">2014-11-30T08:49:00Z</dcterms:created>
  <dcterms:modified xsi:type="dcterms:W3CDTF">2015-10-16T05:46:00Z</dcterms:modified>
</cp:coreProperties>
</file>