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2D1" w:rsidRPr="004D12D1" w:rsidRDefault="004D12D1" w:rsidP="004D1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2D1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                      </w:t>
      </w:r>
      <w:r w:rsidR="006608C6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           Конспект открыт</w:t>
      </w:r>
      <w:r w:rsidRPr="004D12D1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ого занятия в средней группе </w:t>
      </w:r>
      <w:r w:rsidR="00605252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                                                                                                         </w:t>
      </w:r>
      <w:r w:rsidRPr="004D12D1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</w:t>
      </w:r>
      <w:r w:rsidR="00605252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             </w:t>
      </w:r>
      <w:proofErr w:type="gramStart"/>
      <w:r w:rsidR="00605252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п</w:t>
      </w:r>
      <w:proofErr w:type="gramEnd"/>
      <w:r w:rsidR="00605252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 </w:t>
      </w:r>
      <w:r w:rsidRPr="004D12D1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о теме                                 "В гости к старичку </w:t>
      </w:r>
      <w:r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Лесовику"</w:t>
      </w:r>
      <w:r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br/>
      </w:r>
    </w:p>
    <w:p w:rsidR="004D12D1" w:rsidRPr="004D12D1" w:rsidRDefault="004D12D1" w:rsidP="004D12D1">
      <w:pPr>
        <w:spacing w:before="100" w:beforeAutospacing="1" w:after="100" w:afterAutospacing="1" w:line="240" w:lineRule="auto"/>
        <w:rPr>
          <w:ins w:id="0" w:author="Unknown"/>
          <w:rFonts w:ascii="Tahoma" w:eastAsia="Times New Roman" w:hAnsi="Tahoma" w:cs="Tahoma"/>
          <w:color w:val="2D2A2A"/>
          <w:sz w:val="21"/>
          <w:szCs w:val="21"/>
          <w:lang w:eastAsia="ru-RU"/>
        </w:rPr>
      </w:pPr>
      <w:ins w:id="1" w:author="Unknown">
        <w:r w:rsidRPr="004D12D1">
          <w:rPr>
            <w:rFonts w:ascii="Tahoma" w:eastAsia="Times New Roman" w:hAnsi="Tahoma" w:cs="Tahoma"/>
            <w:b/>
            <w:bCs/>
            <w:color w:val="2D2A2A"/>
            <w:sz w:val="21"/>
            <w:szCs w:val="21"/>
            <w:lang w:eastAsia="ru-RU"/>
          </w:rPr>
          <w:t>Цель:</w:t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> </w:t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fldChar w:fldCharType="begin"/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instrText xml:space="preserve"> HYPERLINK "http://ds82.ru/doshkolnik/262-.html" \t "_blank" </w:instrText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fldChar w:fldCharType="separate"/>
        </w:r>
        <w:r w:rsidRPr="004D12D1">
          <w:rPr>
            <w:rFonts w:ascii="Tahoma" w:eastAsia="Times New Roman" w:hAnsi="Tahoma" w:cs="Tahoma"/>
            <w:color w:val="378A9C"/>
            <w:sz w:val="21"/>
            <w:szCs w:val="21"/>
            <w:u w:val="single"/>
            <w:lang w:eastAsia="ru-RU"/>
          </w:rPr>
          <w:t>Воспитание патриотических чувств</w:t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fldChar w:fldCharType="end"/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>, через любовь к родной природе.</w:t>
        </w:r>
      </w:ins>
    </w:p>
    <w:p w:rsidR="004D12D1" w:rsidRPr="004D12D1" w:rsidRDefault="004D12D1" w:rsidP="004D12D1">
      <w:pPr>
        <w:spacing w:before="100" w:beforeAutospacing="1" w:after="100" w:afterAutospacing="1" w:line="240" w:lineRule="auto"/>
        <w:rPr>
          <w:ins w:id="2" w:author="Unknown"/>
          <w:rFonts w:ascii="Tahoma" w:eastAsia="Times New Roman" w:hAnsi="Tahoma" w:cs="Tahoma"/>
          <w:b/>
          <w:bCs/>
          <w:color w:val="2D2A2A"/>
          <w:sz w:val="21"/>
          <w:szCs w:val="21"/>
          <w:lang w:eastAsia="ru-RU"/>
        </w:rPr>
      </w:pPr>
      <w:ins w:id="3" w:author="Unknown">
        <w:r w:rsidRPr="004D12D1">
          <w:rPr>
            <w:rFonts w:ascii="Tahoma" w:eastAsia="Times New Roman" w:hAnsi="Tahoma" w:cs="Tahoma"/>
            <w:b/>
            <w:bCs/>
            <w:color w:val="2D2A2A"/>
            <w:sz w:val="21"/>
            <w:szCs w:val="21"/>
            <w:lang w:eastAsia="ru-RU"/>
          </w:rPr>
          <w:t>Задачи:</w:t>
        </w:r>
      </w:ins>
    </w:p>
    <w:p w:rsidR="004D12D1" w:rsidRPr="004D12D1" w:rsidRDefault="004D12D1" w:rsidP="004D12D1">
      <w:pPr>
        <w:numPr>
          <w:ilvl w:val="0"/>
          <w:numId w:val="1"/>
        </w:numPr>
        <w:spacing w:before="100" w:beforeAutospacing="1" w:after="100" w:afterAutospacing="1" w:line="240" w:lineRule="auto"/>
        <w:rPr>
          <w:ins w:id="4" w:author="Unknown"/>
          <w:rFonts w:ascii="Tahoma" w:eastAsia="Times New Roman" w:hAnsi="Tahoma" w:cs="Tahoma"/>
          <w:color w:val="2D2A2A"/>
          <w:sz w:val="21"/>
          <w:szCs w:val="21"/>
          <w:lang w:eastAsia="ru-RU"/>
        </w:rPr>
      </w:pPr>
      <w:ins w:id="5" w:author="Unknown"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>формировать первоначальные географические </w:t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fldChar w:fldCharType="begin"/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instrText xml:space="preserve"> HYPERLINK "http://ds82.ru/doshkolnik/4930-.html" \t "_blank" </w:instrText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fldChar w:fldCharType="separate"/>
        </w:r>
        <w:r w:rsidRPr="004D12D1">
          <w:rPr>
            <w:rFonts w:ascii="Tahoma" w:eastAsia="Times New Roman" w:hAnsi="Tahoma" w:cs="Tahoma"/>
            <w:color w:val="378A9C"/>
            <w:sz w:val="21"/>
            <w:szCs w:val="21"/>
            <w:u w:val="single"/>
            <w:lang w:eastAsia="ru-RU"/>
          </w:rPr>
          <w:t>представления</w:t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fldChar w:fldCharType="end"/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 xml:space="preserve"> через знакомство с географической картой </w:t>
        </w:r>
      </w:ins>
      <w:r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Алтайского</w:t>
      </w:r>
      <w:ins w:id="6" w:author="Unknown"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 xml:space="preserve"> края;</w:t>
        </w:r>
      </w:ins>
    </w:p>
    <w:p w:rsidR="004D12D1" w:rsidRPr="004D12D1" w:rsidRDefault="004D12D1" w:rsidP="004D12D1">
      <w:pPr>
        <w:numPr>
          <w:ilvl w:val="0"/>
          <w:numId w:val="1"/>
        </w:numPr>
        <w:spacing w:before="100" w:beforeAutospacing="1" w:after="100" w:afterAutospacing="1" w:line="240" w:lineRule="auto"/>
        <w:rPr>
          <w:ins w:id="7" w:author="Unknown"/>
          <w:rFonts w:ascii="Tahoma" w:eastAsia="Times New Roman" w:hAnsi="Tahoma" w:cs="Tahoma"/>
          <w:color w:val="2D2A2A"/>
          <w:sz w:val="21"/>
          <w:szCs w:val="21"/>
          <w:lang w:eastAsia="ru-RU"/>
        </w:rPr>
      </w:pPr>
      <w:ins w:id="8" w:author="Unknown"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>развивать </w:t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fldChar w:fldCharType="begin"/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instrText xml:space="preserve"> HYPERLINK "http://ds82.ru/doshkolnik/4135-.html" \t "_blank" </w:instrText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fldChar w:fldCharType="separate"/>
        </w:r>
        <w:r w:rsidRPr="004D12D1">
          <w:rPr>
            <w:rFonts w:ascii="Tahoma" w:eastAsia="Times New Roman" w:hAnsi="Tahoma" w:cs="Tahoma"/>
            <w:color w:val="378A9C"/>
            <w:sz w:val="21"/>
            <w:szCs w:val="21"/>
            <w:u w:val="single"/>
            <w:lang w:eastAsia="ru-RU"/>
          </w:rPr>
          <w:t>познавательный интерес</w:t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fldChar w:fldCharType="end"/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> к миру природы;</w:t>
        </w:r>
      </w:ins>
    </w:p>
    <w:p w:rsidR="004D12D1" w:rsidRPr="004D12D1" w:rsidRDefault="004D12D1" w:rsidP="004D12D1">
      <w:pPr>
        <w:numPr>
          <w:ilvl w:val="0"/>
          <w:numId w:val="1"/>
        </w:numPr>
        <w:spacing w:before="100" w:beforeAutospacing="1" w:after="100" w:afterAutospacing="1" w:line="240" w:lineRule="auto"/>
        <w:rPr>
          <w:ins w:id="9" w:author="Unknown"/>
          <w:rFonts w:ascii="Tahoma" w:eastAsia="Times New Roman" w:hAnsi="Tahoma" w:cs="Tahoma"/>
          <w:color w:val="2D2A2A"/>
          <w:sz w:val="21"/>
          <w:szCs w:val="21"/>
          <w:lang w:eastAsia="ru-RU"/>
        </w:rPr>
      </w:pPr>
      <w:ins w:id="10" w:author="Unknown"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>воспитывать гуманное, </w:t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fldChar w:fldCharType="begin"/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instrText xml:space="preserve"> HYPERLINK "http://ds82.ru/doshkolnik/2556-.html" \t "_blank" </w:instrText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fldChar w:fldCharType="separate"/>
        </w:r>
        <w:r w:rsidRPr="004D12D1">
          <w:rPr>
            <w:rFonts w:ascii="Tahoma" w:eastAsia="Times New Roman" w:hAnsi="Tahoma" w:cs="Tahoma"/>
            <w:color w:val="378A9C"/>
            <w:sz w:val="21"/>
            <w:szCs w:val="21"/>
            <w:u w:val="single"/>
            <w:lang w:eastAsia="ru-RU"/>
          </w:rPr>
          <w:t>эмоционально</w:t>
        </w:r>
        <w:proofErr w:type="gramStart"/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fldChar w:fldCharType="end"/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>-</w:t>
        </w:r>
        <w:proofErr w:type="gramEnd"/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>положительное, бережное, отношение к родной природе.</w:t>
        </w:r>
      </w:ins>
    </w:p>
    <w:p w:rsidR="004D12D1" w:rsidRPr="004D12D1" w:rsidRDefault="004D12D1" w:rsidP="004D12D1">
      <w:pPr>
        <w:spacing w:before="100" w:beforeAutospacing="1" w:after="100" w:afterAutospacing="1" w:line="240" w:lineRule="auto"/>
        <w:rPr>
          <w:ins w:id="11" w:author="Unknown"/>
          <w:rFonts w:ascii="Tahoma" w:eastAsia="Times New Roman" w:hAnsi="Tahoma" w:cs="Tahoma"/>
          <w:color w:val="2D2A2A"/>
          <w:sz w:val="21"/>
          <w:szCs w:val="21"/>
          <w:lang w:eastAsia="ru-RU"/>
        </w:rPr>
      </w:pPr>
      <w:ins w:id="12" w:author="Unknown">
        <w:r w:rsidRPr="004D12D1">
          <w:rPr>
            <w:rFonts w:ascii="Tahoma" w:eastAsia="Times New Roman" w:hAnsi="Tahoma" w:cs="Tahoma"/>
            <w:b/>
            <w:bCs/>
            <w:color w:val="2D2A2A"/>
            <w:sz w:val="21"/>
            <w:szCs w:val="21"/>
            <w:lang w:eastAsia="ru-RU"/>
          </w:rPr>
          <w:fldChar w:fldCharType="begin"/>
        </w:r>
        <w:r w:rsidRPr="004D12D1">
          <w:rPr>
            <w:rFonts w:ascii="Tahoma" w:eastAsia="Times New Roman" w:hAnsi="Tahoma" w:cs="Tahoma"/>
            <w:b/>
            <w:bCs/>
            <w:color w:val="2D2A2A"/>
            <w:sz w:val="21"/>
            <w:szCs w:val="21"/>
            <w:lang w:eastAsia="ru-RU"/>
          </w:rPr>
          <w:instrText xml:space="preserve"> HYPERLINK "http://ds82.ru/doshkolnik/2716-.html" \t "_blank" </w:instrText>
        </w:r>
        <w:r w:rsidRPr="004D12D1">
          <w:rPr>
            <w:rFonts w:ascii="Tahoma" w:eastAsia="Times New Roman" w:hAnsi="Tahoma" w:cs="Tahoma"/>
            <w:b/>
            <w:bCs/>
            <w:color w:val="2D2A2A"/>
            <w:sz w:val="21"/>
            <w:szCs w:val="21"/>
            <w:lang w:eastAsia="ru-RU"/>
          </w:rPr>
          <w:fldChar w:fldCharType="separate"/>
        </w:r>
        <w:r w:rsidRPr="004D12D1">
          <w:rPr>
            <w:rFonts w:ascii="Tahoma" w:eastAsia="Times New Roman" w:hAnsi="Tahoma" w:cs="Tahoma"/>
            <w:b/>
            <w:bCs/>
            <w:color w:val="378A9C"/>
            <w:sz w:val="21"/>
            <w:szCs w:val="21"/>
            <w:u w:val="single"/>
            <w:lang w:eastAsia="ru-RU"/>
          </w:rPr>
          <w:t>Материалы и</w:t>
        </w:r>
        <w:r w:rsidRPr="004D12D1">
          <w:rPr>
            <w:rFonts w:ascii="Tahoma" w:eastAsia="Times New Roman" w:hAnsi="Tahoma" w:cs="Tahoma"/>
            <w:b/>
            <w:bCs/>
            <w:color w:val="2D2A2A"/>
            <w:sz w:val="21"/>
            <w:szCs w:val="21"/>
            <w:lang w:eastAsia="ru-RU"/>
          </w:rPr>
          <w:fldChar w:fldCharType="end"/>
        </w:r>
        <w:r w:rsidRPr="004D12D1">
          <w:rPr>
            <w:rFonts w:ascii="Tahoma" w:eastAsia="Times New Roman" w:hAnsi="Tahoma" w:cs="Tahoma"/>
            <w:b/>
            <w:bCs/>
            <w:color w:val="2D2A2A"/>
            <w:sz w:val="21"/>
            <w:szCs w:val="21"/>
            <w:lang w:eastAsia="ru-RU"/>
          </w:rPr>
          <w:t> оборудования:</w:t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> Макеты деревьев, следы животных, карта</w:t>
        </w:r>
      </w:ins>
      <w:r w:rsidR="006608C6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 Алтайского </w:t>
      </w:r>
      <w:ins w:id="13" w:author="Unknown"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>края, карточки “Как вести себя в лесу”, мяч</w:t>
        </w:r>
        <w:bookmarkStart w:id="14" w:name="_GoBack"/>
        <w:bookmarkEnd w:id="14"/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 xml:space="preserve">, предметные картинки с изображением животных, </w:t>
        </w:r>
        <w:proofErr w:type="spellStart"/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>фланелеграф</w:t>
        </w:r>
        <w:proofErr w:type="spellEnd"/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 xml:space="preserve">, силуэты животных (диких, домашних), “Красная книга </w:t>
        </w:r>
      </w:ins>
      <w:r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Алтайского </w:t>
      </w:r>
      <w:ins w:id="15" w:author="Unknown"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>края”.</w:t>
        </w:r>
      </w:ins>
    </w:p>
    <w:p w:rsidR="004D12D1" w:rsidRPr="004D12D1" w:rsidRDefault="004D12D1" w:rsidP="004D12D1">
      <w:pPr>
        <w:spacing w:before="100" w:beforeAutospacing="1" w:after="100" w:afterAutospacing="1" w:line="240" w:lineRule="auto"/>
        <w:rPr>
          <w:ins w:id="16" w:author="Unknown"/>
          <w:rFonts w:ascii="Tahoma" w:eastAsia="Times New Roman" w:hAnsi="Tahoma" w:cs="Tahoma"/>
          <w:i/>
          <w:iCs/>
          <w:color w:val="2D2A2A"/>
          <w:sz w:val="21"/>
          <w:szCs w:val="21"/>
          <w:lang w:eastAsia="ru-RU"/>
        </w:rPr>
      </w:pPr>
      <w:ins w:id="17" w:author="Unknown">
        <w:r w:rsidRPr="004D12D1">
          <w:rPr>
            <w:rFonts w:ascii="Tahoma" w:eastAsia="Times New Roman" w:hAnsi="Tahoma" w:cs="Tahoma"/>
            <w:i/>
            <w:iCs/>
            <w:color w:val="2D2A2A"/>
            <w:sz w:val="21"/>
            <w:szCs w:val="21"/>
            <w:lang w:eastAsia="ru-RU"/>
          </w:rPr>
          <w:t>На полу в коридоре разложены следы животных, ведущие в группу, дети по следам проходят в “лес”, где их встречает воспитатель в костюме старика Лесовика.</w:t>
        </w:r>
      </w:ins>
    </w:p>
    <w:p w:rsidR="004D12D1" w:rsidRPr="004D12D1" w:rsidRDefault="004D12D1" w:rsidP="004D12D1">
      <w:pPr>
        <w:spacing w:before="100" w:beforeAutospacing="1" w:after="100" w:afterAutospacing="1" w:line="240" w:lineRule="auto"/>
        <w:rPr>
          <w:ins w:id="18" w:author="Unknown"/>
          <w:rFonts w:ascii="Tahoma" w:eastAsia="Times New Roman" w:hAnsi="Tahoma" w:cs="Tahoma"/>
          <w:color w:val="2D2A2A"/>
          <w:sz w:val="21"/>
          <w:szCs w:val="21"/>
          <w:lang w:eastAsia="ru-RU"/>
        </w:rPr>
      </w:pPr>
      <w:ins w:id="19" w:author="Unknown">
        <w:r w:rsidRPr="004D12D1">
          <w:rPr>
            <w:rFonts w:ascii="Tahoma" w:eastAsia="Times New Roman" w:hAnsi="Tahoma" w:cs="Tahoma"/>
            <w:b/>
            <w:bCs/>
            <w:color w:val="2D2A2A"/>
            <w:sz w:val="21"/>
            <w:szCs w:val="21"/>
            <w:lang w:eastAsia="ru-RU"/>
          </w:rPr>
          <w:t>Старик Лесовик.</w:t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> Здравствуйте дети! Как вы сюда попали?</w:t>
        </w:r>
      </w:ins>
    </w:p>
    <w:p w:rsidR="004D12D1" w:rsidRPr="004D12D1" w:rsidRDefault="004D12D1" w:rsidP="004D12D1">
      <w:pPr>
        <w:spacing w:before="100" w:beforeAutospacing="1" w:after="100" w:afterAutospacing="1" w:line="240" w:lineRule="auto"/>
        <w:rPr>
          <w:ins w:id="20" w:author="Unknown"/>
          <w:rFonts w:ascii="Tahoma" w:eastAsia="Times New Roman" w:hAnsi="Tahoma" w:cs="Tahoma"/>
          <w:color w:val="2D2A2A"/>
          <w:sz w:val="21"/>
          <w:szCs w:val="21"/>
          <w:lang w:eastAsia="ru-RU"/>
        </w:rPr>
      </w:pPr>
      <w:ins w:id="21" w:author="Unknown">
        <w:r w:rsidRPr="004D12D1">
          <w:rPr>
            <w:rFonts w:ascii="Tahoma" w:eastAsia="Times New Roman" w:hAnsi="Tahoma" w:cs="Tahoma"/>
            <w:b/>
            <w:bCs/>
            <w:color w:val="2D2A2A"/>
            <w:sz w:val="21"/>
            <w:szCs w:val="21"/>
            <w:lang w:eastAsia="ru-RU"/>
          </w:rPr>
          <w:t>Дети.</w:t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> Мы шли по следам.</w:t>
        </w:r>
      </w:ins>
    </w:p>
    <w:p w:rsidR="004D12D1" w:rsidRPr="004D12D1" w:rsidRDefault="004D12D1" w:rsidP="004D12D1">
      <w:pPr>
        <w:spacing w:before="100" w:beforeAutospacing="1" w:after="100" w:afterAutospacing="1" w:line="240" w:lineRule="auto"/>
        <w:rPr>
          <w:ins w:id="22" w:author="Unknown"/>
          <w:rFonts w:ascii="Tahoma" w:eastAsia="Times New Roman" w:hAnsi="Tahoma" w:cs="Tahoma"/>
          <w:color w:val="2D2A2A"/>
          <w:sz w:val="21"/>
          <w:szCs w:val="21"/>
          <w:lang w:eastAsia="ru-RU"/>
        </w:rPr>
      </w:pPr>
      <w:ins w:id="23" w:author="Unknown">
        <w:r w:rsidRPr="004D12D1">
          <w:rPr>
            <w:rFonts w:ascii="Tahoma" w:eastAsia="Times New Roman" w:hAnsi="Tahoma" w:cs="Tahoma"/>
            <w:b/>
            <w:bCs/>
            <w:color w:val="2D2A2A"/>
            <w:sz w:val="21"/>
            <w:szCs w:val="21"/>
            <w:lang w:eastAsia="ru-RU"/>
          </w:rPr>
          <w:t>Старик Лесовик.</w:t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> А вы знаете, кто я такой? Нет? Тогда давайте познакомимся.</w:t>
        </w:r>
      </w:ins>
    </w:p>
    <w:p w:rsidR="004D12D1" w:rsidRPr="004D12D1" w:rsidRDefault="004D12D1" w:rsidP="004D12D1">
      <w:pPr>
        <w:spacing w:before="100" w:beforeAutospacing="1" w:after="100" w:afterAutospacing="1" w:line="240" w:lineRule="auto"/>
        <w:rPr>
          <w:ins w:id="24" w:author="Unknown"/>
          <w:rFonts w:ascii="Tahoma" w:eastAsia="Times New Roman" w:hAnsi="Tahoma" w:cs="Tahoma"/>
          <w:color w:val="2D2A2A"/>
          <w:sz w:val="21"/>
          <w:szCs w:val="21"/>
          <w:lang w:eastAsia="ru-RU"/>
        </w:rPr>
      </w:pPr>
      <w:proofErr w:type="spellStart"/>
      <w:ins w:id="25" w:author="Unknown">
        <w:r w:rsidRPr="004D12D1">
          <w:rPr>
            <w:rFonts w:ascii="Tahoma" w:eastAsia="Times New Roman" w:hAnsi="Tahoma" w:cs="Tahoma"/>
            <w:b/>
            <w:bCs/>
            <w:color w:val="2D2A2A"/>
            <w:sz w:val="21"/>
            <w:szCs w:val="21"/>
            <w:lang w:eastAsia="ru-RU"/>
          </w:rPr>
          <w:t>Социо</w:t>
        </w:r>
        <w:proofErr w:type="spellEnd"/>
        <w:r w:rsidRPr="004D12D1">
          <w:rPr>
            <w:rFonts w:ascii="Tahoma" w:eastAsia="Times New Roman" w:hAnsi="Tahoma" w:cs="Tahoma"/>
            <w:b/>
            <w:bCs/>
            <w:color w:val="2D2A2A"/>
            <w:sz w:val="21"/>
            <w:szCs w:val="21"/>
            <w:lang w:eastAsia="ru-RU"/>
          </w:rPr>
          <w:t>-игра “Назови свое имя”. </w:t>
        </w:r>
        <w:r w:rsidRPr="004D12D1">
          <w:rPr>
            <w:rFonts w:ascii="Tahoma" w:eastAsia="Times New Roman" w:hAnsi="Tahoma" w:cs="Tahoma"/>
            <w:i/>
            <w:iCs/>
            <w:color w:val="2D2A2A"/>
            <w:sz w:val="21"/>
            <w:szCs w:val="21"/>
            <w:lang w:eastAsia="ru-RU"/>
          </w:rPr>
          <w:t>(Дети в кругу, передают друг другу волшебную веточку, называют свое полное имя.)</w:t>
        </w:r>
      </w:ins>
    </w:p>
    <w:p w:rsidR="004D12D1" w:rsidRPr="004D12D1" w:rsidRDefault="004D12D1" w:rsidP="004D12D1">
      <w:pPr>
        <w:spacing w:before="100" w:beforeAutospacing="1" w:after="100" w:afterAutospacing="1" w:line="240" w:lineRule="auto"/>
        <w:rPr>
          <w:ins w:id="26" w:author="Unknown"/>
          <w:rFonts w:ascii="Tahoma" w:eastAsia="Times New Roman" w:hAnsi="Tahoma" w:cs="Tahoma"/>
          <w:color w:val="2D2A2A"/>
          <w:sz w:val="21"/>
          <w:szCs w:val="21"/>
          <w:lang w:eastAsia="ru-RU"/>
        </w:rPr>
      </w:pPr>
      <w:ins w:id="27" w:author="Unknown">
        <w:r w:rsidRPr="004D12D1">
          <w:rPr>
            <w:rFonts w:ascii="Tahoma" w:eastAsia="Times New Roman" w:hAnsi="Tahoma" w:cs="Tahoma"/>
            <w:b/>
            <w:bCs/>
            <w:color w:val="2D2A2A"/>
            <w:sz w:val="21"/>
            <w:szCs w:val="21"/>
            <w:lang w:eastAsia="ru-RU"/>
          </w:rPr>
          <w:t>Старик Лесовик</w:t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>. А вы откуда пришли?</w:t>
        </w:r>
      </w:ins>
    </w:p>
    <w:p w:rsidR="004D12D1" w:rsidRPr="004D12D1" w:rsidRDefault="004D12D1" w:rsidP="004D12D1">
      <w:pPr>
        <w:spacing w:before="100" w:beforeAutospacing="1" w:after="100" w:afterAutospacing="1" w:line="240" w:lineRule="auto"/>
        <w:rPr>
          <w:ins w:id="28" w:author="Unknown"/>
          <w:rFonts w:ascii="Tahoma" w:eastAsia="Times New Roman" w:hAnsi="Tahoma" w:cs="Tahoma"/>
          <w:color w:val="2D2A2A"/>
          <w:sz w:val="21"/>
          <w:szCs w:val="21"/>
          <w:lang w:eastAsia="ru-RU"/>
        </w:rPr>
      </w:pPr>
      <w:ins w:id="29" w:author="Unknown">
        <w:r w:rsidRPr="004D12D1">
          <w:rPr>
            <w:rFonts w:ascii="Tahoma" w:eastAsia="Times New Roman" w:hAnsi="Tahoma" w:cs="Tahoma"/>
            <w:b/>
            <w:bCs/>
            <w:color w:val="2D2A2A"/>
            <w:sz w:val="21"/>
            <w:szCs w:val="21"/>
            <w:lang w:eastAsia="ru-RU"/>
          </w:rPr>
          <w:t>Дети.</w:t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> Из детского сада “</w:t>
        </w:r>
      </w:ins>
      <w:r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Зоренька</w:t>
      </w:r>
      <w:ins w:id="30" w:author="Unknown"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>”</w:t>
        </w:r>
      </w:ins>
    </w:p>
    <w:p w:rsidR="004D12D1" w:rsidRPr="004D12D1" w:rsidRDefault="004D12D1" w:rsidP="004D12D1">
      <w:pPr>
        <w:spacing w:before="100" w:beforeAutospacing="1" w:after="100" w:afterAutospacing="1" w:line="240" w:lineRule="auto"/>
        <w:rPr>
          <w:ins w:id="31" w:author="Unknown"/>
          <w:rFonts w:ascii="Tahoma" w:eastAsia="Times New Roman" w:hAnsi="Tahoma" w:cs="Tahoma"/>
          <w:color w:val="2D2A2A"/>
          <w:sz w:val="21"/>
          <w:szCs w:val="21"/>
          <w:lang w:eastAsia="ru-RU"/>
        </w:rPr>
      </w:pPr>
      <w:ins w:id="32" w:author="Unknown">
        <w:r w:rsidRPr="004D12D1">
          <w:rPr>
            <w:rFonts w:ascii="Tahoma" w:eastAsia="Times New Roman" w:hAnsi="Tahoma" w:cs="Tahoma"/>
            <w:b/>
            <w:bCs/>
            <w:color w:val="2D2A2A"/>
            <w:sz w:val="21"/>
            <w:szCs w:val="21"/>
            <w:lang w:eastAsia="ru-RU"/>
          </w:rPr>
          <w:t>Старик Лесовик.</w:t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> В каком городе</w:t>
        </w:r>
      </w:ins>
      <w:r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 или селе</w:t>
      </w:r>
      <w:ins w:id="33" w:author="Unknown"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 xml:space="preserve"> вы живете?</w:t>
        </w:r>
      </w:ins>
    </w:p>
    <w:p w:rsidR="004D12D1" w:rsidRPr="004D12D1" w:rsidRDefault="004D12D1" w:rsidP="004D12D1">
      <w:pPr>
        <w:spacing w:before="100" w:beforeAutospacing="1" w:after="100" w:afterAutospacing="1" w:line="240" w:lineRule="auto"/>
        <w:rPr>
          <w:ins w:id="34" w:author="Unknown"/>
          <w:rFonts w:ascii="Tahoma" w:eastAsia="Times New Roman" w:hAnsi="Tahoma" w:cs="Tahoma"/>
          <w:color w:val="2D2A2A"/>
          <w:sz w:val="21"/>
          <w:szCs w:val="21"/>
          <w:lang w:eastAsia="ru-RU"/>
        </w:rPr>
      </w:pPr>
      <w:ins w:id="35" w:author="Unknown">
        <w:r w:rsidRPr="004D12D1">
          <w:rPr>
            <w:rFonts w:ascii="Tahoma" w:eastAsia="Times New Roman" w:hAnsi="Tahoma" w:cs="Tahoma"/>
            <w:b/>
            <w:bCs/>
            <w:color w:val="2D2A2A"/>
            <w:sz w:val="21"/>
            <w:szCs w:val="21"/>
            <w:lang w:eastAsia="ru-RU"/>
          </w:rPr>
          <w:t>Дети</w:t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 xml:space="preserve">. В </w:t>
        </w:r>
      </w:ins>
      <w:r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селе Курья</w:t>
      </w:r>
      <w:ins w:id="36" w:author="Unknown"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>.</w:t>
        </w:r>
      </w:ins>
    </w:p>
    <w:p w:rsidR="004D12D1" w:rsidRPr="004D12D1" w:rsidRDefault="004D12D1" w:rsidP="004D12D1">
      <w:pPr>
        <w:spacing w:before="100" w:beforeAutospacing="1" w:after="100" w:afterAutospacing="1" w:line="240" w:lineRule="auto"/>
        <w:rPr>
          <w:ins w:id="37" w:author="Unknown"/>
          <w:rFonts w:ascii="Tahoma" w:eastAsia="Times New Roman" w:hAnsi="Tahoma" w:cs="Tahoma"/>
          <w:color w:val="2D2A2A"/>
          <w:sz w:val="21"/>
          <w:szCs w:val="21"/>
          <w:lang w:eastAsia="ru-RU"/>
        </w:rPr>
      </w:pPr>
      <w:ins w:id="38" w:author="Unknown">
        <w:r w:rsidRPr="004D12D1">
          <w:rPr>
            <w:rFonts w:ascii="Tahoma" w:eastAsia="Times New Roman" w:hAnsi="Tahoma" w:cs="Tahoma"/>
            <w:b/>
            <w:bCs/>
            <w:color w:val="2D2A2A"/>
            <w:sz w:val="21"/>
            <w:szCs w:val="21"/>
            <w:lang w:eastAsia="ru-RU"/>
          </w:rPr>
          <w:t>Старик Лесовик.</w:t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 xml:space="preserve"> Я знаю </w:t>
        </w:r>
        <w:proofErr w:type="spellStart"/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>этот</w:t>
        </w:r>
      </w:ins>
      <w:r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о</w:t>
      </w:r>
      <w:proofErr w:type="spellEnd"/>
      <w:r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 село</w:t>
      </w:r>
      <w:proofErr w:type="gramStart"/>
      <w:ins w:id="39" w:author="Unknown"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 xml:space="preserve"> ,</w:t>
        </w:r>
        <w:proofErr w:type="gramEnd"/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 xml:space="preserve"> он</w:t>
        </w:r>
      </w:ins>
      <w:r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о</w:t>
      </w:r>
      <w:ins w:id="40" w:author="Unknown"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 xml:space="preserve"> находится в </w:t>
        </w:r>
      </w:ins>
      <w:r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Алтайском</w:t>
      </w:r>
      <w:ins w:id="41" w:author="Unknown"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 xml:space="preserve"> крае. Я вам сейчас покажу на карте.</w:t>
        </w:r>
      </w:ins>
    </w:p>
    <w:p w:rsidR="004D12D1" w:rsidRPr="004D12D1" w:rsidRDefault="004D12D1" w:rsidP="004D12D1">
      <w:pPr>
        <w:spacing w:before="100" w:beforeAutospacing="1" w:after="100" w:afterAutospacing="1" w:line="240" w:lineRule="auto"/>
        <w:rPr>
          <w:ins w:id="42" w:author="Unknown"/>
          <w:rFonts w:ascii="Tahoma" w:eastAsia="Times New Roman" w:hAnsi="Tahoma" w:cs="Tahoma"/>
          <w:i/>
          <w:iCs/>
          <w:color w:val="2D2A2A"/>
          <w:sz w:val="21"/>
          <w:szCs w:val="21"/>
          <w:lang w:eastAsia="ru-RU"/>
        </w:rPr>
      </w:pPr>
      <w:ins w:id="43" w:author="Unknown">
        <w:r w:rsidRPr="004D12D1">
          <w:rPr>
            <w:rFonts w:ascii="Tahoma" w:eastAsia="Times New Roman" w:hAnsi="Tahoma" w:cs="Tahoma"/>
            <w:i/>
            <w:iCs/>
            <w:color w:val="2D2A2A"/>
            <w:sz w:val="21"/>
            <w:szCs w:val="21"/>
            <w:lang w:eastAsia="ru-RU"/>
          </w:rPr>
          <w:t xml:space="preserve">Дети проходят на стульчики, расставленные полукругом перед картой </w:t>
        </w:r>
      </w:ins>
      <w:r>
        <w:rPr>
          <w:rFonts w:ascii="Tahoma" w:eastAsia="Times New Roman" w:hAnsi="Tahoma" w:cs="Tahoma"/>
          <w:i/>
          <w:iCs/>
          <w:color w:val="2D2A2A"/>
          <w:sz w:val="21"/>
          <w:szCs w:val="21"/>
          <w:lang w:eastAsia="ru-RU"/>
        </w:rPr>
        <w:t>Алтайского</w:t>
      </w:r>
      <w:ins w:id="44" w:author="Unknown">
        <w:r w:rsidRPr="004D12D1">
          <w:rPr>
            <w:rFonts w:ascii="Tahoma" w:eastAsia="Times New Roman" w:hAnsi="Tahoma" w:cs="Tahoma"/>
            <w:i/>
            <w:iCs/>
            <w:color w:val="2D2A2A"/>
            <w:sz w:val="21"/>
            <w:szCs w:val="21"/>
            <w:lang w:eastAsia="ru-RU"/>
          </w:rPr>
          <w:t xml:space="preserve"> края.</w:t>
        </w:r>
      </w:ins>
    </w:p>
    <w:p w:rsidR="004D12D1" w:rsidRPr="004D12D1" w:rsidRDefault="004D12D1" w:rsidP="004D12D1">
      <w:pPr>
        <w:spacing w:before="100" w:beforeAutospacing="1" w:after="100" w:afterAutospacing="1" w:line="240" w:lineRule="auto"/>
        <w:rPr>
          <w:ins w:id="45" w:author="Unknown"/>
          <w:rFonts w:ascii="Tahoma" w:eastAsia="Times New Roman" w:hAnsi="Tahoma" w:cs="Tahoma"/>
          <w:b/>
          <w:bCs/>
          <w:i/>
          <w:iCs/>
          <w:color w:val="2D2A2A"/>
          <w:sz w:val="21"/>
          <w:szCs w:val="21"/>
          <w:lang w:eastAsia="ru-RU"/>
        </w:rPr>
      </w:pPr>
      <w:ins w:id="46" w:author="Unknown">
        <w:r w:rsidRPr="004D12D1">
          <w:rPr>
            <w:rFonts w:ascii="Tahoma" w:eastAsia="Times New Roman" w:hAnsi="Tahoma" w:cs="Tahoma"/>
            <w:b/>
            <w:bCs/>
            <w:i/>
            <w:iCs/>
            <w:color w:val="2D2A2A"/>
            <w:sz w:val="21"/>
            <w:szCs w:val="21"/>
            <w:lang w:eastAsia="ru-RU"/>
          </w:rPr>
          <w:t xml:space="preserve">Рассматривание карты </w:t>
        </w:r>
      </w:ins>
      <w:r>
        <w:rPr>
          <w:rFonts w:ascii="Tahoma" w:eastAsia="Times New Roman" w:hAnsi="Tahoma" w:cs="Tahoma"/>
          <w:b/>
          <w:bCs/>
          <w:i/>
          <w:iCs/>
          <w:color w:val="2D2A2A"/>
          <w:sz w:val="21"/>
          <w:szCs w:val="21"/>
          <w:lang w:eastAsia="ru-RU"/>
        </w:rPr>
        <w:t>Алтайского</w:t>
      </w:r>
      <w:ins w:id="47" w:author="Unknown">
        <w:r w:rsidRPr="004D12D1">
          <w:rPr>
            <w:rFonts w:ascii="Tahoma" w:eastAsia="Times New Roman" w:hAnsi="Tahoma" w:cs="Tahoma"/>
            <w:b/>
            <w:bCs/>
            <w:i/>
            <w:iCs/>
            <w:color w:val="2D2A2A"/>
            <w:sz w:val="21"/>
            <w:szCs w:val="21"/>
            <w:lang w:eastAsia="ru-RU"/>
          </w:rPr>
          <w:t xml:space="preserve"> края.</w:t>
        </w:r>
      </w:ins>
    </w:p>
    <w:p w:rsidR="004D12D1" w:rsidRPr="004D12D1" w:rsidRDefault="004D12D1" w:rsidP="004D12D1">
      <w:pPr>
        <w:spacing w:before="100" w:beforeAutospacing="1" w:after="100" w:afterAutospacing="1" w:line="240" w:lineRule="auto"/>
        <w:rPr>
          <w:ins w:id="48" w:author="Unknown"/>
          <w:rFonts w:ascii="Tahoma" w:eastAsia="Times New Roman" w:hAnsi="Tahoma" w:cs="Tahoma"/>
          <w:color w:val="2D2A2A"/>
          <w:sz w:val="21"/>
          <w:szCs w:val="21"/>
          <w:lang w:eastAsia="ru-RU"/>
        </w:rPr>
      </w:pPr>
      <w:ins w:id="49" w:author="Unknown">
        <w:r w:rsidRPr="004D12D1">
          <w:rPr>
            <w:rFonts w:ascii="Tahoma" w:eastAsia="Times New Roman" w:hAnsi="Tahoma" w:cs="Tahoma"/>
            <w:b/>
            <w:bCs/>
            <w:color w:val="2D2A2A"/>
            <w:sz w:val="21"/>
            <w:szCs w:val="21"/>
            <w:lang w:eastAsia="ru-RU"/>
          </w:rPr>
          <w:t>Старик Лесовик</w:t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 xml:space="preserve">. Перед вами карта </w:t>
        </w:r>
      </w:ins>
      <w:r w:rsidR="00D64A4D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Алтайского</w:t>
      </w:r>
      <w:ins w:id="50" w:author="Unknown"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 xml:space="preserve"> края. Эта точка – ва</w:t>
        </w:r>
      </w:ins>
      <w:r w:rsidR="00D64A4D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ше село Курья</w:t>
      </w:r>
      <w:ins w:id="51" w:author="Unknown"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>. Реки обозначены на карте голубым цветом, как ниточки. Зеленый цвет на карте обозначает лес, которы</w:t>
        </w:r>
      </w:ins>
      <w:r w:rsidR="00D64A4D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й растет недалеко от вашего села</w:t>
      </w:r>
      <w:proofErr w:type="gramStart"/>
      <w:r w:rsidR="00D64A4D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 ,</w:t>
      </w:r>
      <w:proofErr w:type="gramEnd"/>
      <w:r w:rsidR="00D64A4D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в Колывани </w:t>
      </w:r>
      <w:ins w:id="52" w:author="Unknown"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 xml:space="preserve"> называется “</w:t>
        </w:r>
      </w:ins>
      <w:r w:rsidR="00D64A4D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лес</w:t>
      </w:r>
      <w:ins w:id="53" w:author="Unknown"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>”</w:t>
        </w:r>
      </w:ins>
      <w:r w:rsidR="00D64A4D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.</w:t>
      </w:r>
      <w:ins w:id="54" w:author="Unknown"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 xml:space="preserve"> Вы</w:t>
        </w:r>
      </w:ins>
      <w:r w:rsidR="00D64A4D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 </w:t>
      </w:r>
      <w:ins w:id="55" w:author="Unknown"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 xml:space="preserve"> сейчас находитесь в этом “</w:t>
        </w:r>
      </w:ins>
      <w:r w:rsidR="00D64A4D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лесу</w:t>
      </w:r>
      <w:ins w:id="56" w:author="Unknown"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>”.</w:t>
        </w:r>
      </w:ins>
    </w:p>
    <w:p w:rsidR="004D12D1" w:rsidRPr="004D12D1" w:rsidRDefault="004D12D1" w:rsidP="004D12D1">
      <w:pPr>
        <w:spacing w:before="100" w:beforeAutospacing="1" w:after="100" w:afterAutospacing="1" w:line="240" w:lineRule="auto"/>
        <w:rPr>
          <w:ins w:id="57" w:author="Unknown"/>
          <w:rFonts w:ascii="Tahoma" w:eastAsia="Times New Roman" w:hAnsi="Tahoma" w:cs="Tahoma"/>
          <w:color w:val="2D2A2A"/>
          <w:sz w:val="21"/>
          <w:szCs w:val="21"/>
          <w:lang w:eastAsia="ru-RU"/>
        </w:rPr>
      </w:pPr>
      <w:ins w:id="58" w:author="Unknown">
        <w:r w:rsidRPr="004D12D1">
          <w:rPr>
            <w:rFonts w:ascii="Tahoma" w:eastAsia="Times New Roman" w:hAnsi="Tahoma" w:cs="Tahoma"/>
            <w:b/>
            <w:bCs/>
            <w:color w:val="2D2A2A"/>
            <w:sz w:val="21"/>
            <w:szCs w:val="21"/>
            <w:lang w:eastAsia="ru-RU"/>
          </w:rPr>
          <w:t>Старик Лесовик. </w:t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>Раз вы пришли ко мне в гости, значит должны знать правила поведения в лесу. Я вам сейчас покажу знаки, а вы мне расскажете, что они обозначают.</w:t>
        </w:r>
      </w:ins>
    </w:p>
    <w:p w:rsidR="004D12D1" w:rsidRPr="004D12D1" w:rsidRDefault="004D12D1" w:rsidP="004D12D1">
      <w:pPr>
        <w:spacing w:before="100" w:beforeAutospacing="1" w:after="100" w:afterAutospacing="1" w:line="240" w:lineRule="auto"/>
        <w:rPr>
          <w:ins w:id="59" w:author="Unknown"/>
          <w:rFonts w:ascii="Tahoma" w:eastAsia="Times New Roman" w:hAnsi="Tahoma" w:cs="Tahoma"/>
          <w:b/>
          <w:bCs/>
          <w:color w:val="2D2A2A"/>
          <w:sz w:val="21"/>
          <w:szCs w:val="21"/>
          <w:lang w:eastAsia="ru-RU"/>
        </w:rPr>
      </w:pPr>
      <w:ins w:id="60" w:author="Unknown">
        <w:r w:rsidRPr="004D12D1">
          <w:rPr>
            <w:rFonts w:ascii="Tahoma" w:eastAsia="Times New Roman" w:hAnsi="Tahoma" w:cs="Tahoma"/>
            <w:b/>
            <w:bCs/>
            <w:color w:val="2D2A2A"/>
            <w:sz w:val="21"/>
            <w:szCs w:val="21"/>
            <w:lang w:eastAsia="ru-RU"/>
          </w:rPr>
          <w:t>Экологическая игра “Как вести себя в лесу”</w:t>
        </w:r>
      </w:ins>
    </w:p>
    <w:p w:rsidR="004D12D1" w:rsidRPr="004D12D1" w:rsidRDefault="004D12D1" w:rsidP="004D12D1">
      <w:pPr>
        <w:spacing w:before="100" w:beforeAutospacing="1" w:after="100" w:afterAutospacing="1" w:line="240" w:lineRule="auto"/>
        <w:rPr>
          <w:ins w:id="61" w:author="Unknown"/>
          <w:rFonts w:ascii="Tahoma" w:eastAsia="Times New Roman" w:hAnsi="Tahoma" w:cs="Tahoma"/>
          <w:color w:val="2D2A2A"/>
          <w:sz w:val="21"/>
          <w:szCs w:val="21"/>
          <w:lang w:eastAsia="ru-RU"/>
        </w:rPr>
      </w:pPr>
      <w:ins w:id="62" w:author="Unknown">
        <w:r w:rsidRPr="004D12D1">
          <w:rPr>
            <w:rFonts w:ascii="Tahoma" w:eastAsia="Times New Roman" w:hAnsi="Tahoma" w:cs="Tahoma"/>
            <w:i/>
            <w:iCs/>
            <w:color w:val="2D2A2A"/>
            <w:sz w:val="21"/>
            <w:szCs w:val="21"/>
            <w:lang w:eastAsia="ru-RU"/>
          </w:rPr>
          <w:lastRenderedPageBreak/>
          <w:t>На столе разложены картинки с изображением действий поведения людей в лесу, дети стоят в кругу. Старик Лесовик бросает мяч и называет определенное действие. Ребенок, поймавший мяч, находит подходящую картинку, показывает детям.</w:t>
        </w:r>
      </w:ins>
    </w:p>
    <w:p w:rsidR="004D12D1" w:rsidRPr="004D12D1" w:rsidRDefault="004D12D1" w:rsidP="004D12D1">
      <w:pPr>
        <w:spacing w:before="100" w:beforeAutospacing="1" w:after="100" w:afterAutospacing="1" w:line="240" w:lineRule="auto"/>
        <w:rPr>
          <w:ins w:id="63" w:author="Unknown"/>
          <w:rFonts w:ascii="Tahoma" w:eastAsia="Times New Roman" w:hAnsi="Tahoma" w:cs="Tahoma"/>
          <w:color w:val="2D2A2A"/>
          <w:sz w:val="21"/>
          <w:szCs w:val="21"/>
          <w:lang w:eastAsia="ru-RU"/>
        </w:rPr>
      </w:pPr>
      <w:ins w:id="64" w:author="Unknown">
        <w:r w:rsidRPr="004D12D1">
          <w:rPr>
            <w:rFonts w:ascii="Tahoma" w:eastAsia="Times New Roman" w:hAnsi="Tahoma" w:cs="Tahoma"/>
            <w:b/>
            <w:bCs/>
            <w:color w:val="2D2A2A"/>
            <w:sz w:val="21"/>
            <w:szCs w:val="21"/>
            <w:lang w:eastAsia="ru-RU"/>
          </w:rPr>
          <w:t>Старик Лесовик.</w:t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> Главные правила вы знаете, А сейчас приглашаю вас прогуляться по лесу, подышать свежим воздухом, я вам покажу животных, которые живут у меня в бору, мы немного поиграем, ведь я очень люблю игры, а еще больше люблю загадывать загадки. А вы любите? Тогда слушайте внимательно загадки. (</w:t>
        </w:r>
        <w:r w:rsidRPr="004D12D1">
          <w:rPr>
            <w:rFonts w:ascii="Tahoma" w:eastAsia="Times New Roman" w:hAnsi="Tahoma" w:cs="Tahoma"/>
            <w:i/>
            <w:iCs/>
            <w:color w:val="2D2A2A"/>
            <w:sz w:val="21"/>
            <w:szCs w:val="21"/>
            <w:lang w:eastAsia="ru-RU"/>
          </w:rPr>
          <w:t>После каждой загадки дети находят отгадку и показывают картинку животного.)</w:t>
        </w:r>
      </w:ins>
    </w:p>
    <w:p w:rsidR="004D12D1" w:rsidRPr="004D12D1" w:rsidRDefault="004D12D1" w:rsidP="004D12D1">
      <w:pPr>
        <w:spacing w:before="100" w:beforeAutospacing="1" w:after="100" w:afterAutospacing="1" w:line="240" w:lineRule="auto"/>
        <w:rPr>
          <w:ins w:id="65" w:author="Unknown"/>
          <w:rFonts w:ascii="Tahoma" w:eastAsia="Times New Roman" w:hAnsi="Tahoma" w:cs="Tahoma"/>
          <w:b/>
          <w:bCs/>
          <w:color w:val="2D2A2A"/>
          <w:sz w:val="21"/>
          <w:szCs w:val="21"/>
          <w:lang w:eastAsia="ru-RU"/>
        </w:rPr>
      </w:pPr>
      <w:ins w:id="66" w:author="Unknown">
        <w:r w:rsidRPr="004D12D1">
          <w:rPr>
            <w:rFonts w:ascii="Tahoma" w:eastAsia="Times New Roman" w:hAnsi="Tahoma" w:cs="Tahoma"/>
            <w:b/>
            <w:bCs/>
            <w:color w:val="2D2A2A"/>
            <w:sz w:val="21"/>
            <w:szCs w:val="21"/>
            <w:lang w:eastAsia="ru-RU"/>
          </w:rPr>
          <w:t>Загадки</w:t>
        </w:r>
      </w:ins>
    </w:p>
    <w:p w:rsidR="004D12D1" w:rsidRPr="004D12D1" w:rsidRDefault="004D12D1" w:rsidP="004D12D1">
      <w:pPr>
        <w:spacing w:beforeAutospacing="1" w:after="100" w:afterAutospacing="1" w:line="240" w:lineRule="auto"/>
        <w:rPr>
          <w:ins w:id="67" w:author="Unknown"/>
          <w:rFonts w:ascii="Tahoma" w:eastAsia="Times New Roman" w:hAnsi="Tahoma" w:cs="Tahoma"/>
          <w:color w:val="2D2A2A"/>
          <w:sz w:val="21"/>
          <w:szCs w:val="21"/>
          <w:lang w:eastAsia="ru-RU"/>
        </w:rPr>
      </w:pPr>
      <w:ins w:id="68" w:author="Unknown"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>Длинные ушки, быстрые лапки. </w:t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br/>
        </w:r>
        <w:proofErr w:type="gramStart"/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>Серый</w:t>
        </w:r>
        <w:proofErr w:type="gramEnd"/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>, но не мышка. </w:t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br/>
          <w:t>Кто это?.. </w:t>
        </w:r>
        <w:r w:rsidRPr="004D12D1">
          <w:rPr>
            <w:rFonts w:ascii="Tahoma" w:eastAsia="Times New Roman" w:hAnsi="Tahoma" w:cs="Tahoma"/>
            <w:i/>
            <w:iCs/>
            <w:color w:val="2D2A2A"/>
            <w:sz w:val="21"/>
            <w:szCs w:val="21"/>
            <w:lang w:eastAsia="ru-RU"/>
          </w:rPr>
          <w:t>(Зайчишка.)</w:t>
        </w:r>
      </w:ins>
    </w:p>
    <w:p w:rsidR="004D12D1" w:rsidRPr="004D12D1" w:rsidRDefault="004D12D1" w:rsidP="004D12D1">
      <w:pPr>
        <w:spacing w:before="100" w:beforeAutospacing="1" w:after="100" w:afterAutospacing="1" w:line="240" w:lineRule="auto"/>
        <w:rPr>
          <w:ins w:id="69" w:author="Unknown"/>
          <w:rFonts w:ascii="Tahoma" w:eastAsia="Times New Roman" w:hAnsi="Tahoma" w:cs="Tahoma"/>
          <w:color w:val="2D2A2A"/>
          <w:sz w:val="21"/>
          <w:szCs w:val="21"/>
          <w:lang w:eastAsia="ru-RU"/>
        </w:rPr>
      </w:pPr>
      <w:ins w:id="70" w:author="Unknown"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>*Рыже-огненный комочек, </w:t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br/>
          <w:t>С хвостиком как парашют, </w:t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br/>
          <w:t>По деревьям быстро скачет, </w:t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br/>
          <w:t>Был он там... </w:t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br/>
          <w:t>Теперь уж тут. </w:t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br/>
          <w:t>Быстрый он как стрелочка. </w:t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br/>
          <w:t>Так ведь это... </w:t>
        </w:r>
        <w:r w:rsidRPr="004D12D1">
          <w:rPr>
            <w:rFonts w:ascii="Tahoma" w:eastAsia="Times New Roman" w:hAnsi="Tahoma" w:cs="Tahoma"/>
            <w:i/>
            <w:iCs/>
            <w:color w:val="2D2A2A"/>
            <w:sz w:val="21"/>
            <w:szCs w:val="21"/>
            <w:lang w:eastAsia="ru-RU"/>
          </w:rPr>
          <w:t>(Белочка.)</w:t>
        </w:r>
      </w:ins>
    </w:p>
    <w:p w:rsidR="004D12D1" w:rsidRPr="004D12D1" w:rsidRDefault="004D12D1" w:rsidP="004D12D1">
      <w:pPr>
        <w:spacing w:before="100" w:beforeAutospacing="1" w:after="100" w:afterAutospacing="1" w:line="240" w:lineRule="auto"/>
        <w:rPr>
          <w:ins w:id="71" w:author="Unknown"/>
          <w:rFonts w:ascii="Tahoma" w:eastAsia="Times New Roman" w:hAnsi="Tahoma" w:cs="Tahoma"/>
          <w:color w:val="2D2A2A"/>
          <w:sz w:val="21"/>
          <w:szCs w:val="21"/>
          <w:lang w:eastAsia="ru-RU"/>
        </w:rPr>
      </w:pPr>
      <w:ins w:id="72" w:author="Unknown"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>*Рыжая плутовка</w:t>
        </w:r>
        <w:proofErr w:type="gramStart"/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> </w:t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br/>
          <w:t>С</w:t>
        </w:r>
        <w:proofErr w:type="gramEnd"/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>пряталась под елкой. </w:t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br/>
          <w:t xml:space="preserve">Зайца ждет </w:t>
        </w:r>
        <w:proofErr w:type="gramStart"/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>хитрюга</w:t>
        </w:r>
        <w:proofErr w:type="gramEnd"/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 xml:space="preserve"> та. </w:t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br/>
          <w:t>Как зовут ее?..</w:t>
        </w:r>
        <w:r w:rsidRPr="004D12D1">
          <w:rPr>
            <w:rFonts w:ascii="Tahoma" w:eastAsia="Times New Roman" w:hAnsi="Tahoma" w:cs="Tahoma"/>
            <w:i/>
            <w:iCs/>
            <w:color w:val="2D2A2A"/>
            <w:sz w:val="21"/>
            <w:szCs w:val="21"/>
            <w:lang w:eastAsia="ru-RU"/>
          </w:rPr>
          <w:t> (Лиса.)</w:t>
        </w:r>
      </w:ins>
    </w:p>
    <w:p w:rsidR="004D12D1" w:rsidRPr="004D12D1" w:rsidRDefault="004D12D1" w:rsidP="004D12D1">
      <w:pPr>
        <w:spacing w:before="100" w:beforeAutospacing="1" w:after="100" w:afterAutospacing="1" w:line="240" w:lineRule="auto"/>
        <w:rPr>
          <w:ins w:id="73" w:author="Unknown"/>
          <w:rFonts w:ascii="Tahoma" w:eastAsia="Times New Roman" w:hAnsi="Tahoma" w:cs="Tahoma"/>
          <w:color w:val="2D2A2A"/>
          <w:sz w:val="21"/>
          <w:szCs w:val="21"/>
          <w:lang w:eastAsia="ru-RU"/>
        </w:rPr>
      </w:pPr>
      <w:ins w:id="74" w:author="Unknown"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>*Серый, страшный и зубастый</w:t>
        </w:r>
        <w:proofErr w:type="gramStart"/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> </w:t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br/>
          <w:t>П</w:t>
        </w:r>
        <w:proofErr w:type="gramEnd"/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>роизвел переполох. </w:t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br/>
          <w:t xml:space="preserve">Все </w:t>
        </w:r>
        <w:proofErr w:type="gramStart"/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>зверята</w:t>
        </w:r>
        <w:proofErr w:type="gramEnd"/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 xml:space="preserve"> разбежались. </w:t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br/>
          <w:t xml:space="preserve">Напугал </w:t>
        </w:r>
        <w:proofErr w:type="gramStart"/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>зверят</w:t>
        </w:r>
        <w:proofErr w:type="gramEnd"/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 xml:space="preserve"> тех... </w:t>
        </w:r>
        <w:r w:rsidRPr="004D12D1">
          <w:rPr>
            <w:rFonts w:ascii="Tahoma" w:eastAsia="Times New Roman" w:hAnsi="Tahoma" w:cs="Tahoma"/>
            <w:i/>
            <w:iCs/>
            <w:color w:val="2D2A2A"/>
            <w:sz w:val="21"/>
            <w:szCs w:val="21"/>
            <w:lang w:eastAsia="ru-RU"/>
          </w:rPr>
          <w:t>(Волк.)</w:t>
        </w:r>
      </w:ins>
    </w:p>
    <w:p w:rsidR="004D12D1" w:rsidRPr="004D12D1" w:rsidRDefault="004D12D1" w:rsidP="004D12D1">
      <w:pPr>
        <w:spacing w:before="100" w:beforeAutospacing="1" w:after="100" w:afterAutospacing="1" w:line="240" w:lineRule="auto"/>
        <w:rPr>
          <w:ins w:id="75" w:author="Unknown"/>
          <w:rFonts w:ascii="Tahoma" w:eastAsia="Times New Roman" w:hAnsi="Tahoma" w:cs="Tahoma"/>
          <w:color w:val="2D2A2A"/>
          <w:sz w:val="21"/>
          <w:szCs w:val="21"/>
          <w:lang w:eastAsia="ru-RU"/>
        </w:rPr>
      </w:pPr>
      <w:ins w:id="76" w:author="Unknown"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>*Бурый, косолапый</w:t>
        </w:r>
        <w:proofErr w:type="gramStart"/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> </w:t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br/>
          <w:t>П</w:t>
        </w:r>
        <w:proofErr w:type="gramEnd"/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>о лесу бредет. </w:t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br/>
          <w:t>Любит "одолжить"</w:t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br/>
          <w:t>У лесных пчел мед. </w:t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br/>
        </w:r>
        <w:r w:rsidRPr="004D12D1">
          <w:rPr>
            <w:rFonts w:ascii="Tahoma" w:eastAsia="Times New Roman" w:hAnsi="Tahoma" w:cs="Tahoma"/>
            <w:i/>
            <w:iCs/>
            <w:color w:val="2D2A2A"/>
            <w:sz w:val="21"/>
            <w:szCs w:val="21"/>
            <w:lang w:eastAsia="ru-RU"/>
          </w:rPr>
          <w:t>(Медведь.)</w:t>
        </w:r>
      </w:ins>
    </w:p>
    <w:p w:rsidR="004D12D1" w:rsidRPr="004D12D1" w:rsidRDefault="004D12D1" w:rsidP="004D12D1">
      <w:pPr>
        <w:spacing w:before="100" w:beforeAutospacing="1" w:after="100" w:afterAutospacing="1" w:line="240" w:lineRule="auto"/>
        <w:rPr>
          <w:ins w:id="77" w:author="Unknown"/>
          <w:rFonts w:ascii="Tahoma" w:eastAsia="Times New Roman" w:hAnsi="Tahoma" w:cs="Tahoma"/>
          <w:color w:val="2D2A2A"/>
          <w:sz w:val="21"/>
          <w:szCs w:val="21"/>
          <w:lang w:eastAsia="ru-RU"/>
        </w:rPr>
      </w:pPr>
      <w:ins w:id="78" w:author="Unknown">
        <w:r w:rsidRPr="004D12D1">
          <w:rPr>
            <w:rFonts w:ascii="Tahoma" w:eastAsia="Times New Roman" w:hAnsi="Tahoma" w:cs="Tahoma"/>
            <w:b/>
            <w:bCs/>
            <w:color w:val="2D2A2A"/>
            <w:sz w:val="21"/>
            <w:szCs w:val="21"/>
            <w:lang w:eastAsia="ru-RU"/>
          </w:rPr>
          <w:t>Старик Лесовик</w:t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>. Ну, ребята, вы порадовали меня</w:t>
        </w:r>
        <w:r w:rsidRPr="004D12D1">
          <w:rPr>
            <w:rFonts w:ascii="Tahoma" w:eastAsia="Times New Roman" w:hAnsi="Tahoma" w:cs="Tahoma"/>
            <w:b/>
            <w:bCs/>
            <w:color w:val="2D2A2A"/>
            <w:sz w:val="21"/>
            <w:szCs w:val="21"/>
            <w:lang w:eastAsia="ru-RU"/>
          </w:rPr>
          <w:t>. </w:t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>А теперь поиграем.</w:t>
        </w:r>
      </w:ins>
    </w:p>
    <w:p w:rsidR="004D12D1" w:rsidRPr="004D12D1" w:rsidRDefault="004D12D1" w:rsidP="004D12D1">
      <w:pPr>
        <w:spacing w:before="100" w:beforeAutospacing="1" w:after="100" w:afterAutospacing="1" w:line="240" w:lineRule="auto"/>
        <w:rPr>
          <w:ins w:id="79" w:author="Unknown"/>
          <w:rFonts w:ascii="Tahoma" w:eastAsia="Times New Roman" w:hAnsi="Tahoma" w:cs="Tahoma"/>
          <w:color w:val="2D2A2A"/>
          <w:sz w:val="21"/>
          <w:szCs w:val="21"/>
          <w:lang w:eastAsia="ru-RU"/>
        </w:rPr>
      </w:pPr>
      <w:ins w:id="80" w:author="Unknown">
        <w:r w:rsidRPr="004D12D1">
          <w:rPr>
            <w:rFonts w:ascii="Tahoma" w:eastAsia="Times New Roman" w:hAnsi="Tahoma" w:cs="Tahoma"/>
            <w:b/>
            <w:bCs/>
            <w:color w:val="2D2A2A"/>
            <w:sz w:val="21"/>
            <w:szCs w:val="21"/>
            <w:lang w:eastAsia="ru-RU"/>
          </w:rPr>
          <w:t>Хороводная игра “На водопой” </w:t>
        </w:r>
        <w:r w:rsidRPr="004D12D1">
          <w:rPr>
            <w:rFonts w:ascii="Tahoma" w:eastAsia="Times New Roman" w:hAnsi="Tahoma" w:cs="Tahoma"/>
            <w:i/>
            <w:iCs/>
            <w:color w:val="2D2A2A"/>
            <w:sz w:val="21"/>
            <w:szCs w:val="21"/>
            <w:lang w:eastAsia="ru-RU"/>
          </w:rPr>
          <w:t>(дети идут по кругу проговаривают слова)</w:t>
        </w:r>
      </w:ins>
    </w:p>
    <w:p w:rsidR="004D12D1" w:rsidRPr="004D12D1" w:rsidRDefault="004D12D1" w:rsidP="004D12D1">
      <w:pPr>
        <w:spacing w:beforeAutospacing="1" w:after="100" w:afterAutospacing="1" w:line="240" w:lineRule="auto"/>
        <w:rPr>
          <w:ins w:id="81" w:author="Unknown"/>
          <w:rFonts w:ascii="Tahoma" w:eastAsia="Times New Roman" w:hAnsi="Tahoma" w:cs="Tahoma"/>
          <w:color w:val="2D2A2A"/>
          <w:sz w:val="21"/>
          <w:szCs w:val="21"/>
          <w:lang w:eastAsia="ru-RU"/>
        </w:rPr>
      </w:pPr>
      <w:proofErr w:type="gramStart"/>
      <w:ins w:id="82" w:author="Unknown"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>Как-то раз лесной тропой звери шли на водопой </w:t>
        </w:r>
        <w:r w:rsidRPr="004D12D1">
          <w:rPr>
            <w:rFonts w:ascii="Tahoma" w:eastAsia="Times New Roman" w:hAnsi="Tahoma" w:cs="Tahoma"/>
            <w:i/>
            <w:iCs/>
            <w:color w:val="2D2A2A"/>
            <w:sz w:val="21"/>
            <w:szCs w:val="21"/>
            <w:lang w:eastAsia="ru-RU"/>
          </w:rPr>
          <w:t>(идти по кругу)</w:t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br/>
          <w:t>– за мамой лосихой, топал лосенок,</w:t>
        </w:r>
        <w:r w:rsidRPr="004D12D1">
          <w:rPr>
            <w:rFonts w:ascii="Tahoma" w:eastAsia="Times New Roman" w:hAnsi="Tahoma" w:cs="Tahoma"/>
            <w:i/>
            <w:iCs/>
            <w:color w:val="2D2A2A"/>
            <w:sz w:val="21"/>
            <w:szCs w:val="21"/>
            <w:lang w:eastAsia="ru-RU"/>
          </w:rPr>
          <w:t> (топают, высоко поднимая ноги)</w:t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br/>
          <w:t>– за мамой лисицей, крался лисенок, (</w:t>
        </w:r>
        <w:r w:rsidRPr="004D12D1">
          <w:rPr>
            <w:rFonts w:ascii="Tahoma" w:eastAsia="Times New Roman" w:hAnsi="Tahoma" w:cs="Tahoma"/>
            <w:i/>
            <w:iCs/>
            <w:color w:val="2D2A2A"/>
            <w:sz w:val="21"/>
            <w:szCs w:val="21"/>
            <w:lang w:eastAsia="ru-RU"/>
          </w:rPr>
          <w:t>крадутся)</w:t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br/>
          <w:t>– за мамой ежихой, катился ежонок, </w:t>
        </w:r>
        <w:r w:rsidRPr="004D12D1">
          <w:rPr>
            <w:rFonts w:ascii="Tahoma" w:eastAsia="Times New Roman" w:hAnsi="Tahoma" w:cs="Tahoma"/>
            <w:i/>
            <w:iCs/>
            <w:color w:val="2D2A2A"/>
            <w:sz w:val="21"/>
            <w:szCs w:val="21"/>
            <w:lang w:eastAsia="ru-RU"/>
          </w:rPr>
          <w:t>(имитация наматывания клубка)</w:t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br/>
          <w:t>– за мамой медведицей, шел медвежонок,</w:t>
        </w:r>
        <w:r w:rsidRPr="004D12D1">
          <w:rPr>
            <w:rFonts w:ascii="Tahoma" w:eastAsia="Times New Roman" w:hAnsi="Tahoma" w:cs="Tahoma"/>
            <w:i/>
            <w:iCs/>
            <w:color w:val="2D2A2A"/>
            <w:sz w:val="21"/>
            <w:szCs w:val="21"/>
            <w:lang w:eastAsia="ru-RU"/>
          </w:rPr>
          <w:t> (вразвалочку)</w:t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br/>
          <w:t>– за мамой белкой, скакали бельчата, </w:t>
        </w:r>
        <w:r w:rsidRPr="004D12D1">
          <w:rPr>
            <w:rFonts w:ascii="Tahoma" w:eastAsia="Times New Roman" w:hAnsi="Tahoma" w:cs="Tahoma"/>
            <w:i/>
            <w:iCs/>
            <w:color w:val="2D2A2A"/>
            <w:sz w:val="21"/>
            <w:szCs w:val="21"/>
            <w:lang w:eastAsia="ru-RU"/>
          </w:rPr>
          <w:t>(прыжки вперед)</w:t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br/>
          <w:t>– за мамой зайчихой, косые зайчата, </w:t>
        </w:r>
        <w:r w:rsidRPr="004D12D1">
          <w:rPr>
            <w:rFonts w:ascii="Tahoma" w:eastAsia="Times New Roman" w:hAnsi="Tahoma" w:cs="Tahoma"/>
            <w:i/>
            <w:iCs/>
            <w:color w:val="2D2A2A"/>
            <w:sz w:val="21"/>
            <w:szCs w:val="21"/>
            <w:lang w:eastAsia="ru-RU"/>
          </w:rPr>
          <w:t>(показывают руками длинные уши)</w:t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br/>
          <w:t>– волчица вела за собою</w:t>
        </w:r>
        <w:proofErr w:type="gramEnd"/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 xml:space="preserve"> волчат </w:t>
        </w:r>
        <w:r w:rsidRPr="004D12D1">
          <w:rPr>
            <w:rFonts w:ascii="Tahoma" w:eastAsia="Times New Roman" w:hAnsi="Tahoma" w:cs="Tahoma"/>
            <w:i/>
            <w:iCs/>
            <w:color w:val="2D2A2A"/>
            <w:sz w:val="21"/>
            <w:szCs w:val="21"/>
            <w:lang w:eastAsia="ru-RU"/>
          </w:rPr>
          <w:t>(маршируют).</w:t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br/>
          <w:t>Все мамы и дети напиться хотят </w:t>
        </w:r>
        <w:r w:rsidRPr="004D12D1">
          <w:rPr>
            <w:rFonts w:ascii="Tahoma" w:eastAsia="Times New Roman" w:hAnsi="Tahoma" w:cs="Tahoma"/>
            <w:i/>
            <w:iCs/>
            <w:color w:val="2D2A2A"/>
            <w:sz w:val="21"/>
            <w:szCs w:val="21"/>
            <w:lang w:eastAsia="ru-RU"/>
          </w:rPr>
          <w:t xml:space="preserve">(поворачиваются в круг, имитация </w:t>
        </w:r>
        <w:proofErr w:type="spellStart"/>
        <w:r w:rsidRPr="004D12D1">
          <w:rPr>
            <w:rFonts w:ascii="Tahoma" w:eastAsia="Times New Roman" w:hAnsi="Tahoma" w:cs="Tahoma"/>
            <w:i/>
            <w:iCs/>
            <w:color w:val="2D2A2A"/>
            <w:sz w:val="21"/>
            <w:szCs w:val="21"/>
            <w:lang w:eastAsia="ru-RU"/>
          </w:rPr>
          <w:t>лакания</w:t>
        </w:r>
        <w:proofErr w:type="spellEnd"/>
        <w:r w:rsidRPr="004D12D1">
          <w:rPr>
            <w:rFonts w:ascii="Tahoma" w:eastAsia="Times New Roman" w:hAnsi="Tahoma" w:cs="Tahoma"/>
            <w:i/>
            <w:iCs/>
            <w:color w:val="2D2A2A"/>
            <w:sz w:val="21"/>
            <w:szCs w:val="21"/>
            <w:lang w:eastAsia="ru-RU"/>
          </w:rPr>
          <w:t xml:space="preserve"> воды).</w:t>
        </w:r>
      </w:ins>
    </w:p>
    <w:p w:rsidR="004D12D1" w:rsidRPr="004D12D1" w:rsidRDefault="004D12D1" w:rsidP="004D12D1">
      <w:pPr>
        <w:spacing w:before="100" w:beforeAutospacing="1" w:after="100" w:afterAutospacing="1" w:line="240" w:lineRule="auto"/>
        <w:rPr>
          <w:ins w:id="83" w:author="Unknown"/>
          <w:rFonts w:ascii="Tahoma" w:eastAsia="Times New Roman" w:hAnsi="Tahoma" w:cs="Tahoma"/>
          <w:color w:val="2D2A2A"/>
          <w:sz w:val="21"/>
          <w:szCs w:val="21"/>
          <w:lang w:eastAsia="ru-RU"/>
        </w:rPr>
      </w:pPr>
      <w:ins w:id="84" w:author="Unknown">
        <w:r w:rsidRPr="004D12D1">
          <w:rPr>
            <w:rFonts w:ascii="Tahoma" w:eastAsia="Times New Roman" w:hAnsi="Tahoma" w:cs="Tahoma"/>
            <w:b/>
            <w:bCs/>
            <w:color w:val="2D2A2A"/>
            <w:sz w:val="21"/>
            <w:szCs w:val="21"/>
            <w:lang w:eastAsia="ru-RU"/>
          </w:rPr>
          <w:lastRenderedPageBreak/>
          <w:t>Старик Лесовик</w:t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 xml:space="preserve">. Ребята, я недавно приводил в порядок свой </w:t>
        </w:r>
      </w:ins>
      <w:r w:rsidR="00D64A4D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лес</w:t>
      </w:r>
      <w:ins w:id="85" w:author="Unknown"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>. Собрал всех животных. Да что-то у меня не так получилось, а что понять не могу. Помогите разобраться, расселить животных.</w:t>
        </w:r>
      </w:ins>
    </w:p>
    <w:p w:rsidR="004D12D1" w:rsidRPr="004D12D1" w:rsidRDefault="004D12D1" w:rsidP="004D12D1">
      <w:pPr>
        <w:spacing w:before="100" w:beforeAutospacing="1" w:after="100" w:afterAutospacing="1" w:line="240" w:lineRule="auto"/>
        <w:rPr>
          <w:ins w:id="86" w:author="Unknown"/>
          <w:rFonts w:ascii="Tahoma" w:eastAsia="Times New Roman" w:hAnsi="Tahoma" w:cs="Tahoma"/>
          <w:color w:val="2D2A2A"/>
          <w:sz w:val="21"/>
          <w:szCs w:val="21"/>
          <w:lang w:eastAsia="ru-RU"/>
        </w:rPr>
      </w:pPr>
      <w:ins w:id="87" w:author="Unknown">
        <w:r w:rsidRPr="004D12D1">
          <w:rPr>
            <w:rFonts w:ascii="Tahoma" w:eastAsia="Times New Roman" w:hAnsi="Tahoma" w:cs="Tahoma"/>
            <w:b/>
            <w:bCs/>
            <w:color w:val="2D2A2A"/>
            <w:sz w:val="21"/>
            <w:szCs w:val="21"/>
            <w:lang w:eastAsia="ru-RU"/>
          </w:rPr>
          <w:t>Дидактическая игра “Рассели животных”</w:t>
        </w:r>
        <w:r w:rsidRPr="004D12D1">
          <w:rPr>
            <w:rFonts w:ascii="Tahoma" w:eastAsia="Times New Roman" w:hAnsi="Tahoma" w:cs="Tahoma"/>
            <w:b/>
            <w:bCs/>
            <w:i/>
            <w:iCs/>
            <w:color w:val="2D2A2A"/>
            <w:sz w:val="21"/>
            <w:szCs w:val="21"/>
            <w:lang w:eastAsia="ru-RU"/>
          </w:rPr>
          <w:t> (</w:t>
        </w:r>
        <w:proofErr w:type="spellStart"/>
        <w:r w:rsidRPr="004D12D1">
          <w:rPr>
            <w:rFonts w:ascii="Tahoma" w:eastAsia="Times New Roman" w:hAnsi="Tahoma" w:cs="Tahoma"/>
            <w:b/>
            <w:bCs/>
            <w:color w:val="2D2A2A"/>
            <w:sz w:val="21"/>
            <w:szCs w:val="21"/>
            <w:lang w:eastAsia="ru-RU"/>
          </w:rPr>
          <w:t>Фланелеграф</w:t>
        </w:r>
        <w:proofErr w:type="spellEnd"/>
        <w:r w:rsidRPr="004D12D1">
          <w:rPr>
            <w:rFonts w:ascii="Tahoma" w:eastAsia="Times New Roman" w:hAnsi="Tahoma" w:cs="Tahoma"/>
            <w:b/>
            <w:bCs/>
            <w:i/>
            <w:iCs/>
            <w:color w:val="2D2A2A"/>
            <w:sz w:val="21"/>
            <w:szCs w:val="21"/>
            <w:lang w:eastAsia="ru-RU"/>
          </w:rPr>
          <w:t>) </w:t>
        </w:r>
        <w:r w:rsidRPr="004D12D1">
          <w:rPr>
            <w:rFonts w:ascii="Tahoma" w:eastAsia="Times New Roman" w:hAnsi="Tahoma" w:cs="Tahoma"/>
            <w:i/>
            <w:iCs/>
            <w:color w:val="2D2A2A"/>
            <w:sz w:val="21"/>
            <w:szCs w:val="21"/>
            <w:lang w:eastAsia="ru-RU"/>
          </w:rPr>
          <w:t xml:space="preserve">(Дети берут силуэты животных, размещают их на двух </w:t>
        </w:r>
        <w:proofErr w:type="spellStart"/>
        <w:r w:rsidRPr="004D12D1">
          <w:rPr>
            <w:rFonts w:ascii="Tahoma" w:eastAsia="Times New Roman" w:hAnsi="Tahoma" w:cs="Tahoma"/>
            <w:i/>
            <w:iCs/>
            <w:color w:val="2D2A2A"/>
            <w:sz w:val="21"/>
            <w:szCs w:val="21"/>
            <w:lang w:eastAsia="ru-RU"/>
          </w:rPr>
          <w:t>фланелеграфах</w:t>
        </w:r>
        <w:proofErr w:type="spellEnd"/>
        <w:r w:rsidRPr="004D12D1">
          <w:rPr>
            <w:rFonts w:ascii="Tahoma" w:eastAsia="Times New Roman" w:hAnsi="Tahoma" w:cs="Tahoma"/>
            <w:i/>
            <w:iCs/>
            <w:color w:val="2D2A2A"/>
            <w:sz w:val="21"/>
            <w:szCs w:val="21"/>
            <w:lang w:eastAsia="ru-RU"/>
          </w:rPr>
          <w:t>, разделяя домашних от диких животных).</w:t>
        </w:r>
      </w:ins>
    </w:p>
    <w:p w:rsidR="004D12D1" w:rsidRPr="004D12D1" w:rsidRDefault="004D12D1" w:rsidP="004D12D1">
      <w:pPr>
        <w:spacing w:before="100" w:beforeAutospacing="1" w:after="100" w:afterAutospacing="1" w:line="240" w:lineRule="auto"/>
        <w:rPr>
          <w:ins w:id="88" w:author="Unknown"/>
          <w:rFonts w:ascii="Tahoma" w:eastAsia="Times New Roman" w:hAnsi="Tahoma" w:cs="Tahoma"/>
          <w:color w:val="2D2A2A"/>
          <w:sz w:val="21"/>
          <w:szCs w:val="21"/>
          <w:lang w:eastAsia="ru-RU"/>
        </w:rPr>
      </w:pPr>
      <w:ins w:id="89" w:author="Unknown">
        <w:r w:rsidRPr="004D12D1">
          <w:rPr>
            <w:rFonts w:ascii="Tahoma" w:eastAsia="Times New Roman" w:hAnsi="Tahoma" w:cs="Tahoma"/>
            <w:b/>
            <w:bCs/>
            <w:color w:val="2D2A2A"/>
            <w:sz w:val="21"/>
            <w:szCs w:val="21"/>
            <w:lang w:eastAsia="ru-RU"/>
          </w:rPr>
          <w:t>Старик Лесовик</w:t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>. Какие животные живут</w:t>
        </w:r>
      </w:ins>
      <w:r w:rsidR="006608C6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 в </w:t>
      </w:r>
      <w:ins w:id="90" w:author="Unknown"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 xml:space="preserve"> лесу?</w:t>
        </w:r>
      </w:ins>
    </w:p>
    <w:p w:rsidR="004D12D1" w:rsidRPr="004D12D1" w:rsidRDefault="004D12D1" w:rsidP="004D12D1">
      <w:pPr>
        <w:spacing w:before="100" w:beforeAutospacing="1" w:after="100" w:afterAutospacing="1" w:line="240" w:lineRule="auto"/>
        <w:rPr>
          <w:ins w:id="91" w:author="Unknown"/>
          <w:rFonts w:ascii="Tahoma" w:eastAsia="Times New Roman" w:hAnsi="Tahoma" w:cs="Tahoma"/>
          <w:color w:val="2D2A2A"/>
          <w:sz w:val="21"/>
          <w:szCs w:val="21"/>
          <w:lang w:eastAsia="ru-RU"/>
        </w:rPr>
      </w:pPr>
      <w:ins w:id="92" w:author="Unknown">
        <w:r w:rsidRPr="004D12D1">
          <w:rPr>
            <w:rFonts w:ascii="Tahoma" w:eastAsia="Times New Roman" w:hAnsi="Tahoma" w:cs="Tahoma"/>
            <w:b/>
            <w:bCs/>
            <w:color w:val="2D2A2A"/>
            <w:sz w:val="21"/>
            <w:szCs w:val="21"/>
            <w:lang w:eastAsia="ru-RU"/>
          </w:rPr>
          <w:t>Дети</w:t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>. Дикие животные. (</w:t>
        </w:r>
        <w:r w:rsidRPr="004D12D1">
          <w:rPr>
            <w:rFonts w:ascii="Tahoma" w:eastAsia="Times New Roman" w:hAnsi="Tahoma" w:cs="Tahoma"/>
            <w:i/>
            <w:iCs/>
            <w:color w:val="2D2A2A"/>
            <w:sz w:val="21"/>
            <w:szCs w:val="21"/>
            <w:lang w:eastAsia="ru-RU"/>
          </w:rPr>
          <w:t>Называют диких животных.</w:t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>)</w:t>
        </w:r>
      </w:ins>
    </w:p>
    <w:p w:rsidR="004D12D1" w:rsidRPr="004D12D1" w:rsidRDefault="004D12D1" w:rsidP="004D12D1">
      <w:pPr>
        <w:spacing w:before="100" w:beforeAutospacing="1" w:after="100" w:afterAutospacing="1" w:line="240" w:lineRule="auto"/>
        <w:rPr>
          <w:ins w:id="93" w:author="Unknown"/>
          <w:rFonts w:ascii="Tahoma" w:eastAsia="Times New Roman" w:hAnsi="Tahoma" w:cs="Tahoma"/>
          <w:color w:val="2D2A2A"/>
          <w:sz w:val="21"/>
          <w:szCs w:val="21"/>
          <w:lang w:eastAsia="ru-RU"/>
        </w:rPr>
      </w:pPr>
      <w:ins w:id="94" w:author="Unknown">
        <w:r w:rsidRPr="004D12D1">
          <w:rPr>
            <w:rFonts w:ascii="Tahoma" w:eastAsia="Times New Roman" w:hAnsi="Tahoma" w:cs="Tahoma"/>
            <w:b/>
            <w:bCs/>
            <w:color w:val="2D2A2A"/>
            <w:sz w:val="21"/>
            <w:szCs w:val="21"/>
            <w:lang w:eastAsia="ru-RU"/>
          </w:rPr>
          <w:t>Старик Лесовик. </w:t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>А какие животные живут рядом с человеком?</w:t>
        </w:r>
      </w:ins>
    </w:p>
    <w:p w:rsidR="004D12D1" w:rsidRPr="004D12D1" w:rsidRDefault="004D12D1" w:rsidP="004D12D1">
      <w:pPr>
        <w:spacing w:before="100" w:beforeAutospacing="1" w:after="100" w:afterAutospacing="1" w:line="240" w:lineRule="auto"/>
        <w:rPr>
          <w:ins w:id="95" w:author="Unknown"/>
          <w:rFonts w:ascii="Tahoma" w:eastAsia="Times New Roman" w:hAnsi="Tahoma" w:cs="Tahoma"/>
          <w:color w:val="2D2A2A"/>
          <w:sz w:val="21"/>
          <w:szCs w:val="21"/>
          <w:lang w:eastAsia="ru-RU"/>
        </w:rPr>
      </w:pPr>
      <w:ins w:id="96" w:author="Unknown">
        <w:r w:rsidRPr="004D12D1">
          <w:rPr>
            <w:rFonts w:ascii="Tahoma" w:eastAsia="Times New Roman" w:hAnsi="Tahoma" w:cs="Tahoma"/>
            <w:b/>
            <w:bCs/>
            <w:color w:val="2D2A2A"/>
            <w:sz w:val="21"/>
            <w:szCs w:val="21"/>
            <w:lang w:eastAsia="ru-RU"/>
          </w:rPr>
          <w:t>Дети</w:t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>. Домашние животные. (</w:t>
        </w:r>
        <w:r w:rsidRPr="004D12D1">
          <w:rPr>
            <w:rFonts w:ascii="Tahoma" w:eastAsia="Times New Roman" w:hAnsi="Tahoma" w:cs="Tahoma"/>
            <w:i/>
            <w:iCs/>
            <w:color w:val="2D2A2A"/>
            <w:sz w:val="21"/>
            <w:szCs w:val="21"/>
            <w:lang w:eastAsia="ru-RU"/>
          </w:rPr>
          <w:t>Называют домашних животных.</w:t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>)</w:t>
        </w:r>
      </w:ins>
    </w:p>
    <w:p w:rsidR="004D12D1" w:rsidRPr="004D12D1" w:rsidRDefault="004D12D1" w:rsidP="004D12D1">
      <w:pPr>
        <w:spacing w:before="100" w:beforeAutospacing="1" w:after="100" w:afterAutospacing="1" w:line="240" w:lineRule="auto"/>
        <w:rPr>
          <w:ins w:id="97" w:author="Unknown"/>
          <w:rFonts w:ascii="Tahoma" w:eastAsia="Times New Roman" w:hAnsi="Tahoma" w:cs="Tahoma"/>
          <w:color w:val="2D2A2A"/>
          <w:sz w:val="21"/>
          <w:szCs w:val="21"/>
          <w:lang w:eastAsia="ru-RU"/>
        </w:rPr>
      </w:pPr>
      <w:ins w:id="98" w:author="Unknown">
        <w:r w:rsidRPr="004D12D1">
          <w:rPr>
            <w:rFonts w:ascii="Tahoma" w:eastAsia="Times New Roman" w:hAnsi="Tahoma" w:cs="Tahoma"/>
            <w:b/>
            <w:bCs/>
            <w:color w:val="2D2A2A"/>
            <w:sz w:val="21"/>
            <w:szCs w:val="21"/>
            <w:lang w:eastAsia="ru-RU"/>
          </w:rPr>
          <w:t>Старик Лесовик.</w:t>
        </w:r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 xml:space="preserve"> Вот теперь все на своих местах. Вижу, что помощники у меня хорошие. Спасибо вам. Я хочу подарить вам книгу, не простую, а “Красную”. В эту книгу занесены редкие животные, которых осталось очень мало в лесах Красноярского края. С “Красной книгой” вы подробно познакомитесь в группе. Ваши воспитатели вам покажут, расскажут об этих животных и как надо беречь родную природу. А вы потом нарисуете этих животных и отправите рисунки мне в лес, мой адрес: </w:t>
        </w:r>
      </w:ins>
      <w:r w:rsidR="00605252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Алтайский </w:t>
      </w:r>
      <w:proofErr w:type="spellStart"/>
      <w:ins w:id="99" w:author="Unknown"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>край</w:t>
        </w:r>
        <w:proofErr w:type="gramStart"/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>,</w:t>
        </w:r>
      </w:ins>
      <w:r w:rsidR="00605252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К</w:t>
      </w:r>
      <w:proofErr w:type="gramEnd"/>
      <w:r w:rsidR="00605252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урьинский</w:t>
      </w:r>
      <w:proofErr w:type="spellEnd"/>
      <w:ins w:id="100" w:author="Unknown"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 xml:space="preserve"> район, </w:t>
        </w:r>
      </w:ins>
      <w:r w:rsidR="00605252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лес</w:t>
      </w:r>
      <w:ins w:id="101" w:author="Unknown">
        <w:r w:rsidRPr="004D12D1">
          <w:rPr>
            <w:rFonts w:ascii="Tahoma" w:eastAsia="Times New Roman" w:hAnsi="Tahoma" w:cs="Tahoma"/>
            <w:color w:val="2D2A2A"/>
            <w:sz w:val="21"/>
            <w:szCs w:val="21"/>
            <w:lang w:eastAsia="ru-RU"/>
          </w:rPr>
          <w:t>, Старику Лесовику. Я буду ждать вашего письма. А теперь нам пора прощаться вас уже ждут в детском саду, да и у меня очень много дел в лесу. До свидания, дети! Приходите ко мне еще в гости.</w:t>
        </w:r>
      </w:ins>
    </w:p>
    <w:p w:rsidR="004D12D1" w:rsidRPr="004D12D1" w:rsidRDefault="004D12D1" w:rsidP="004D12D1">
      <w:pPr>
        <w:spacing w:after="0" w:line="240" w:lineRule="auto"/>
        <w:rPr>
          <w:ins w:id="102" w:author="Unknown"/>
          <w:rFonts w:ascii="Tahoma" w:eastAsia="Times New Roman" w:hAnsi="Tahoma" w:cs="Tahoma"/>
          <w:color w:val="2D2A2A"/>
          <w:sz w:val="21"/>
          <w:szCs w:val="21"/>
          <w:lang w:eastAsia="ru-RU"/>
        </w:rPr>
      </w:pPr>
    </w:p>
    <w:p w:rsidR="00DB3C72" w:rsidRPr="004D12D1" w:rsidRDefault="00DB3C72" w:rsidP="004D12D1"/>
    <w:sectPr w:rsidR="00DB3C72" w:rsidRPr="004D1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16F67"/>
    <w:multiLevelType w:val="multilevel"/>
    <w:tmpl w:val="16FC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50A"/>
    <w:rsid w:val="0034550A"/>
    <w:rsid w:val="004D12D1"/>
    <w:rsid w:val="00605252"/>
    <w:rsid w:val="006608C6"/>
    <w:rsid w:val="00682C57"/>
    <w:rsid w:val="00AE64BA"/>
    <w:rsid w:val="00D64A4D"/>
    <w:rsid w:val="00DB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12D1"/>
  </w:style>
  <w:style w:type="character" w:styleId="a4">
    <w:name w:val="Hyperlink"/>
    <w:basedOn w:val="a0"/>
    <w:uiPriority w:val="99"/>
    <w:semiHidden/>
    <w:unhideWhenUsed/>
    <w:rsid w:val="004D12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12D1"/>
  </w:style>
  <w:style w:type="character" w:styleId="a4">
    <w:name w:val="Hyperlink"/>
    <w:basedOn w:val="a0"/>
    <w:uiPriority w:val="99"/>
    <w:semiHidden/>
    <w:unhideWhenUsed/>
    <w:rsid w:val="004D12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002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939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 </dc:creator>
  <cp:keywords/>
  <dc:description/>
  <cp:lastModifiedBy>Казанцев </cp:lastModifiedBy>
  <cp:revision>6</cp:revision>
  <dcterms:created xsi:type="dcterms:W3CDTF">2014-11-30T08:49:00Z</dcterms:created>
  <dcterms:modified xsi:type="dcterms:W3CDTF">2015-01-17T13:40:00Z</dcterms:modified>
</cp:coreProperties>
</file>